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0"/>
        <w:gridCol w:w="8610"/>
      </w:tblGrid>
      <w:tr w:rsidR="00077B67" w:rsidRPr="00CE1337" w14:paraId="088CB758" w14:textId="77777777" w:rsidTr="000A578C">
        <w:trPr>
          <w:trHeight w:val="1691"/>
        </w:trPr>
        <w:tc>
          <w:tcPr>
            <w:tcW w:w="8748" w:type="dxa"/>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30"/>
              <w:gridCol w:w="780"/>
              <w:gridCol w:w="1470"/>
              <w:gridCol w:w="963"/>
              <w:gridCol w:w="2187"/>
              <w:gridCol w:w="122"/>
            </w:tblGrid>
            <w:tr w:rsidR="00077B67" w:rsidRPr="00CE1337" w14:paraId="088CB740" w14:textId="77777777" w:rsidTr="000A578C">
              <w:tc>
                <w:tcPr>
                  <w:tcW w:w="3390" w:type="dxa"/>
                  <w:gridSpan w:val="3"/>
                  <w:tcBorders>
                    <w:top w:val="nil"/>
                    <w:left w:val="nil"/>
                    <w:bottom w:val="nil"/>
                    <w:right w:val="nil"/>
                  </w:tcBorders>
                </w:tcPr>
                <w:p w14:paraId="088CB73E" w14:textId="77777777" w:rsidR="00077B67" w:rsidRPr="00CE1337" w:rsidRDefault="00077B67" w:rsidP="000A578C">
                  <w:pPr>
                    <w:keepNext/>
                    <w:rPr>
                      <w:rFonts w:ascii="Arial" w:hAnsi="Arial" w:cs="Arial"/>
                      <w:sz w:val="20"/>
                      <w:szCs w:val="20"/>
                    </w:rPr>
                  </w:pPr>
                  <w:r w:rsidRPr="00CE1337">
                    <w:rPr>
                      <w:rFonts w:ascii="Arial" w:hAnsi="Arial" w:cs="Arial"/>
                      <w:sz w:val="20"/>
                      <w:szCs w:val="20"/>
                    </w:rPr>
                    <w:t>Date of Request for Comment:</w:t>
                  </w:r>
                </w:p>
              </w:tc>
              <w:tc>
                <w:tcPr>
                  <w:tcW w:w="4742" w:type="dxa"/>
                  <w:gridSpan w:val="4"/>
                  <w:tcBorders>
                    <w:top w:val="nil"/>
                    <w:left w:val="nil"/>
                    <w:bottom w:val="single" w:sz="4" w:space="0" w:color="auto"/>
                    <w:right w:val="nil"/>
                  </w:tcBorders>
                </w:tcPr>
                <w:p w14:paraId="088CB73F" w14:textId="7FC6CF3E" w:rsidR="00077B67" w:rsidRPr="00CE1337" w:rsidRDefault="00505CC7" w:rsidP="000A578C">
                  <w:pPr>
                    <w:keepNext/>
                    <w:rPr>
                      <w:rFonts w:ascii="Arial" w:hAnsi="Arial" w:cs="Arial"/>
                      <w:sz w:val="20"/>
                      <w:szCs w:val="20"/>
                    </w:rPr>
                  </w:pPr>
                  <w:r>
                    <w:rPr>
                      <w:rFonts w:ascii="Arial" w:hAnsi="Arial" w:cs="Arial"/>
                      <w:sz w:val="20"/>
                      <w:szCs w:val="20"/>
                    </w:rPr>
                    <w:t xml:space="preserve">September </w:t>
                  </w:r>
                  <w:r w:rsidR="004818E5" w:rsidRPr="006C49B5">
                    <w:rPr>
                      <w:rFonts w:ascii="Arial" w:hAnsi="Arial" w:cs="Arial"/>
                      <w:sz w:val="20"/>
                      <w:szCs w:val="20"/>
                    </w:rPr>
                    <w:t>9</w:t>
                  </w:r>
                  <w:r>
                    <w:rPr>
                      <w:rFonts w:ascii="Arial" w:hAnsi="Arial" w:cs="Arial"/>
                      <w:sz w:val="20"/>
                      <w:szCs w:val="20"/>
                    </w:rPr>
                    <w:t>, 2022</w:t>
                  </w:r>
                </w:p>
              </w:tc>
            </w:tr>
            <w:tr w:rsidR="00077B67" w:rsidRPr="00CE1337" w14:paraId="088CB745" w14:textId="77777777" w:rsidTr="000A578C">
              <w:trPr>
                <w:gridAfter w:val="1"/>
                <w:wAfter w:w="122" w:type="dxa"/>
              </w:trPr>
              <w:tc>
                <w:tcPr>
                  <w:tcW w:w="2610" w:type="dxa"/>
                  <w:gridSpan w:val="2"/>
                  <w:tcBorders>
                    <w:top w:val="nil"/>
                    <w:left w:val="nil"/>
                    <w:bottom w:val="nil"/>
                    <w:right w:val="nil"/>
                  </w:tcBorders>
                </w:tcPr>
                <w:p w14:paraId="088CB741" w14:textId="77777777" w:rsidR="00077B67" w:rsidRPr="00CE1337" w:rsidRDefault="00077B67" w:rsidP="000A578C">
                  <w:pPr>
                    <w:keepNext/>
                    <w:spacing w:before="120"/>
                    <w:rPr>
                      <w:rFonts w:ascii="Arial" w:hAnsi="Arial" w:cs="Arial"/>
                      <w:sz w:val="20"/>
                      <w:szCs w:val="20"/>
                    </w:rPr>
                  </w:pPr>
                  <w:r w:rsidRPr="00CE1337">
                    <w:rPr>
                      <w:rFonts w:ascii="Arial" w:hAnsi="Arial" w:cs="Arial"/>
                      <w:sz w:val="20"/>
                      <w:szCs w:val="20"/>
                    </w:rPr>
                    <w:t>Period of Consultation:</w:t>
                  </w:r>
                </w:p>
              </w:tc>
              <w:tc>
                <w:tcPr>
                  <w:tcW w:w="2250" w:type="dxa"/>
                  <w:gridSpan w:val="2"/>
                  <w:tcBorders>
                    <w:top w:val="nil"/>
                    <w:left w:val="nil"/>
                    <w:bottom w:val="single" w:sz="4" w:space="0" w:color="auto"/>
                    <w:right w:val="nil"/>
                  </w:tcBorders>
                </w:tcPr>
                <w:p w14:paraId="088CB742" w14:textId="4CB5F3E8" w:rsidR="00077B67" w:rsidRPr="00CE1337" w:rsidRDefault="00505CC7" w:rsidP="000A578C">
                  <w:pPr>
                    <w:keepNext/>
                    <w:spacing w:before="120"/>
                    <w:rPr>
                      <w:rFonts w:ascii="Arial" w:hAnsi="Arial" w:cs="Arial"/>
                      <w:sz w:val="20"/>
                      <w:szCs w:val="20"/>
                    </w:rPr>
                  </w:pPr>
                  <w:r>
                    <w:rPr>
                      <w:rFonts w:ascii="Arial" w:hAnsi="Arial" w:cs="Arial"/>
                      <w:sz w:val="20"/>
                      <w:szCs w:val="20"/>
                    </w:rPr>
                    <w:t xml:space="preserve">September </w:t>
                  </w:r>
                  <w:r w:rsidR="004818E5" w:rsidRPr="006C49B5">
                    <w:rPr>
                      <w:rFonts w:ascii="Arial" w:hAnsi="Arial" w:cs="Arial"/>
                      <w:sz w:val="20"/>
                      <w:szCs w:val="20"/>
                    </w:rPr>
                    <w:t>9</w:t>
                  </w:r>
                  <w:r>
                    <w:rPr>
                      <w:rFonts w:ascii="Arial" w:hAnsi="Arial" w:cs="Arial"/>
                      <w:sz w:val="20"/>
                      <w:szCs w:val="20"/>
                    </w:rPr>
                    <w:t>, 2022</w:t>
                  </w:r>
                </w:p>
              </w:tc>
              <w:tc>
                <w:tcPr>
                  <w:tcW w:w="963" w:type="dxa"/>
                  <w:tcBorders>
                    <w:top w:val="nil"/>
                    <w:left w:val="nil"/>
                    <w:bottom w:val="nil"/>
                    <w:right w:val="nil"/>
                  </w:tcBorders>
                </w:tcPr>
                <w:p w14:paraId="088CB743" w14:textId="77777777" w:rsidR="00077B67" w:rsidRPr="00CE1337" w:rsidRDefault="00077B67" w:rsidP="000A578C">
                  <w:pPr>
                    <w:keepNext/>
                    <w:spacing w:before="120"/>
                    <w:rPr>
                      <w:rFonts w:ascii="Arial" w:hAnsi="Arial" w:cs="Arial"/>
                      <w:sz w:val="20"/>
                      <w:szCs w:val="20"/>
                    </w:rPr>
                  </w:pPr>
                  <w:r w:rsidRPr="00CE1337">
                    <w:rPr>
                      <w:rFonts w:ascii="Arial" w:hAnsi="Arial" w:cs="Arial"/>
                      <w:sz w:val="20"/>
                      <w:szCs w:val="20"/>
                    </w:rPr>
                    <w:t>through</w:t>
                  </w:r>
                </w:p>
              </w:tc>
              <w:tc>
                <w:tcPr>
                  <w:tcW w:w="2187" w:type="dxa"/>
                  <w:tcBorders>
                    <w:top w:val="nil"/>
                    <w:left w:val="nil"/>
                    <w:bottom w:val="single" w:sz="4" w:space="0" w:color="auto"/>
                    <w:right w:val="nil"/>
                  </w:tcBorders>
                </w:tcPr>
                <w:p w14:paraId="088CB744" w14:textId="2EABAD1F" w:rsidR="00077B67" w:rsidRPr="00CE1337" w:rsidRDefault="00505CC7" w:rsidP="000A578C">
                  <w:pPr>
                    <w:keepNext/>
                    <w:spacing w:before="120"/>
                    <w:rPr>
                      <w:rFonts w:ascii="Arial" w:hAnsi="Arial" w:cs="Arial"/>
                      <w:sz w:val="20"/>
                      <w:szCs w:val="20"/>
                    </w:rPr>
                  </w:pPr>
                  <w:r>
                    <w:rPr>
                      <w:rFonts w:ascii="Arial" w:hAnsi="Arial" w:cs="Arial"/>
                      <w:sz w:val="20"/>
                      <w:szCs w:val="20"/>
                    </w:rPr>
                    <w:t xml:space="preserve">October </w:t>
                  </w:r>
                  <w:r w:rsidR="006C49B5">
                    <w:rPr>
                      <w:rFonts w:ascii="Arial" w:hAnsi="Arial" w:cs="Arial"/>
                      <w:sz w:val="20"/>
                      <w:szCs w:val="20"/>
                    </w:rPr>
                    <w:t>7</w:t>
                  </w:r>
                  <w:r>
                    <w:rPr>
                      <w:rFonts w:ascii="Arial" w:hAnsi="Arial" w:cs="Arial"/>
                      <w:sz w:val="20"/>
                      <w:szCs w:val="20"/>
                    </w:rPr>
                    <w:t>, 2022</w:t>
                  </w:r>
                </w:p>
              </w:tc>
            </w:tr>
            <w:tr w:rsidR="00077B67" w:rsidRPr="00CE1337" w14:paraId="088CB748" w14:textId="77777777" w:rsidTr="000A578C">
              <w:tc>
                <w:tcPr>
                  <w:tcW w:w="1980" w:type="dxa"/>
                  <w:tcBorders>
                    <w:top w:val="nil"/>
                    <w:left w:val="nil"/>
                    <w:bottom w:val="nil"/>
                    <w:right w:val="nil"/>
                  </w:tcBorders>
                </w:tcPr>
                <w:p w14:paraId="088CB746" w14:textId="77777777" w:rsidR="00077B67" w:rsidRPr="00CE1337" w:rsidRDefault="00077B67" w:rsidP="000A578C">
                  <w:pPr>
                    <w:keepNext/>
                    <w:spacing w:before="120"/>
                    <w:rPr>
                      <w:rFonts w:ascii="Arial" w:hAnsi="Arial" w:cs="Arial"/>
                      <w:sz w:val="20"/>
                      <w:szCs w:val="20"/>
                    </w:rPr>
                  </w:pPr>
                  <w:r w:rsidRPr="00CE1337">
                    <w:rPr>
                      <w:rFonts w:ascii="Arial" w:hAnsi="Arial" w:cs="Arial"/>
                      <w:sz w:val="20"/>
                      <w:szCs w:val="20"/>
                    </w:rPr>
                    <w:t>Comments From:</w:t>
                  </w:r>
                </w:p>
              </w:tc>
              <w:bookmarkStart w:id="0" w:name="Text6"/>
              <w:tc>
                <w:tcPr>
                  <w:tcW w:w="6152" w:type="dxa"/>
                  <w:gridSpan w:val="6"/>
                  <w:tcBorders>
                    <w:top w:val="nil"/>
                    <w:left w:val="nil"/>
                    <w:bottom w:val="single" w:sz="4" w:space="0" w:color="auto"/>
                    <w:right w:val="nil"/>
                  </w:tcBorders>
                </w:tcPr>
                <w:p w14:paraId="088CB747" w14:textId="77777777" w:rsidR="00077B67" w:rsidRPr="00CE1337" w:rsidRDefault="00077B67" w:rsidP="000A578C">
                  <w:pPr>
                    <w:keepNext/>
                    <w:spacing w:before="120"/>
                    <w:rPr>
                      <w:rFonts w:ascii="Arial" w:hAnsi="Arial" w:cs="Arial"/>
                      <w:sz w:val="20"/>
                      <w:szCs w:val="20"/>
                    </w:rPr>
                  </w:pPr>
                  <w:r w:rsidRPr="00CE1337">
                    <w:rPr>
                      <w:rFonts w:ascii="Arial" w:hAnsi="Arial" w:cs="Arial"/>
                      <w:sz w:val="20"/>
                      <w:szCs w:val="20"/>
                    </w:rPr>
                    <w:fldChar w:fldCharType="begin">
                      <w:ffData>
                        <w:name w:val="Text6"/>
                        <w:enabled/>
                        <w:calcOnExit w:val="0"/>
                        <w:textInput>
                          <w:default w:val="Company Name"/>
                        </w:textInput>
                      </w:ffData>
                    </w:fldChar>
                  </w:r>
                  <w:r w:rsidRPr="00CE1337">
                    <w:rPr>
                      <w:rFonts w:ascii="Arial" w:hAnsi="Arial" w:cs="Arial"/>
                      <w:sz w:val="20"/>
                      <w:szCs w:val="20"/>
                    </w:rPr>
                    <w:instrText xml:space="preserve"> FORMTEXT </w:instrText>
                  </w:r>
                  <w:r w:rsidRPr="00CE1337">
                    <w:rPr>
                      <w:rFonts w:ascii="Arial" w:hAnsi="Arial" w:cs="Arial"/>
                      <w:sz w:val="20"/>
                      <w:szCs w:val="20"/>
                    </w:rPr>
                  </w:r>
                  <w:r w:rsidRPr="00CE1337">
                    <w:rPr>
                      <w:rFonts w:ascii="Arial" w:hAnsi="Arial" w:cs="Arial"/>
                      <w:sz w:val="20"/>
                      <w:szCs w:val="20"/>
                    </w:rPr>
                    <w:fldChar w:fldCharType="separate"/>
                  </w:r>
                  <w:r w:rsidRPr="00CE1337">
                    <w:rPr>
                      <w:rFonts w:ascii="Arial" w:hAnsi="Arial" w:cs="Arial"/>
                      <w:noProof/>
                      <w:sz w:val="20"/>
                      <w:szCs w:val="20"/>
                    </w:rPr>
                    <w:t>Company Name</w:t>
                  </w:r>
                  <w:r w:rsidRPr="00CE1337">
                    <w:rPr>
                      <w:rFonts w:ascii="Arial" w:hAnsi="Arial" w:cs="Arial"/>
                      <w:sz w:val="20"/>
                      <w:szCs w:val="20"/>
                    </w:rPr>
                    <w:fldChar w:fldCharType="end"/>
                  </w:r>
                  <w:bookmarkEnd w:id="0"/>
                </w:p>
              </w:tc>
            </w:tr>
          </w:tbl>
          <w:p w14:paraId="088CB749" w14:textId="77777777" w:rsidR="00077B67" w:rsidRPr="00CE1337" w:rsidRDefault="00077B67" w:rsidP="000A578C">
            <w:pPr>
              <w:keepNext/>
              <w:rPr>
                <w:rFonts w:ascii="Arial" w:hAnsi="Arial" w:cs="Arial"/>
                <w:sz w:val="20"/>
                <w:szCs w:val="20"/>
              </w:rPr>
            </w:pPr>
          </w:p>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152"/>
            </w:tblGrid>
            <w:tr w:rsidR="00077B67" w:rsidRPr="00CE1337" w14:paraId="088CB74C" w14:textId="77777777" w:rsidTr="000A578C">
              <w:tc>
                <w:tcPr>
                  <w:tcW w:w="1980" w:type="dxa"/>
                  <w:tcBorders>
                    <w:top w:val="nil"/>
                    <w:left w:val="nil"/>
                    <w:bottom w:val="nil"/>
                    <w:right w:val="nil"/>
                  </w:tcBorders>
                </w:tcPr>
                <w:p w14:paraId="088CB74A" w14:textId="77777777" w:rsidR="00077B67" w:rsidRPr="00CE1337" w:rsidRDefault="00077B67" w:rsidP="000A578C">
                  <w:pPr>
                    <w:keepNext/>
                    <w:spacing w:before="120"/>
                    <w:rPr>
                      <w:rFonts w:ascii="Arial" w:hAnsi="Arial" w:cs="Arial"/>
                      <w:sz w:val="20"/>
                      <w:szCs w:val="20"/>
                    </w:rPr>
                  </w:pPr>
                  <w:r w:rsidRPr="00CE1337">
                    <w:rPr>
                      <w:rFonts w:ascii="Arial" w:hAnsi="Arial" w:cs="Arial"/>
                      <w:sz w:val="20"/>
                      <w:szCs w:val="20"/>
                    </w:rPr>
                    <w:t>Date [</w:t>
                  </w:r>
                  <w:proofErr w:type="spellStart"/>
                  <w:r w:rsidRPr="00CE1337">
                    <w:rPr>
                      <w:rFonts w:ascii="Arial" w:hAnsi="Arial" w:cs="Arial"/>
                      <w:sz w:val="20"/>
                      <w:szCs w:val="20"/>
                    </w:rPr>
                    <w:t>yyyy</w:t>
                  </w:r>
                  <w:proofErr w:type="spellEnd"/>
                  <w:r w:rsidRPr="00CE1337">
                    <w:rPr>
                      <w:rFonts w:ascii="Arial" w:hAnsi="Arial" w:cs="Arial"/>
                      <w:sz w:val="20"/>
                      <w:szCs w:val="20"/>
                    </w:rPr>
                    <w:t>/mm/dd]:</w:t>
                  </w:r>
                </w:p>
              </w:tc>
              <w:tc>
                <w:tcPr>
                  <w:tcW w:w="6152" w:type="dxa"/>
                  <w:tcBorders>
                    <w:top w:val="nil"/>
                    <w:left w:val="nil"/>
                    <w:bottom w:val="single" w:sz="4" w:space="0" w:color="auto"/>
                    <w:right w:val="nil"/>
                  </w:tcBorders>
                </w:tcPr>
                <w:p w14:paraId="088CB74B" w14:textId="77777777" w:rsidR="00077B67" w:rsidRPr="00CE1337" w:rsidRDefault="00077B67" w:rsidP="000A578C">
                  <w:pPr>
                    <w:keepNext/>
                    <w:spacing w:before="120"/>
                    <w:rPr>
                      <w:rFonts w:ascii="Arial" w:hAnsi="Arial" w:cs="Arial"/>
                      <w:sz w:val="20"/>
                      <w:szCs w:val="20"/>
                    </w:rPr>
                  </w:pPr>
                </w:p>
              </w:tc>
            </w:tr>
          </w:tbl>
          <w:p w14:paraId="088CB74D" w14:textId="77777777" w:rsidR="00077B67" w:rsidRPr="00CE1337" w:rsidRDefault="00077B67" w:rsidP="000A578C">
            <w:pPr>
              <w:keepNext/>
              <w:spacing w:before="120" w:after="60"/>
              <w:ind w:left="86"/>
              <w:rPr>
                <w:rFonts w:ascii="Arial" w:hAnsi="Arial" w:cs="Arial"/>
                <w:sz w:val="20"/>
                <w:szCs w:val="20"/>
              </w:rPr>
            </w:pPr>
          </w:p>
        </w:tc>
        <w:tc>
          <w:tcPr>
            <w:tcW w:w="8748" w:type="dxa"/>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716"/>
              <w:gridCol w:w="3764"/>
            </w:tblGrid>
            <w:tr w:rsidR="00077B67" w:rsidRPr="00CE1337" w14:paraId="088CB750" w14:textId="77777777" w:rsidTr="000A578C">
              <w:trPr>
                <w:gridAfter w:val="1"/>
                <w:wAfter w:w="3764" w:type="dxa"/>
              </w:trPr>
              <w:tc>
                <w:tcPr>
                  <w:tcW w:w="1080" w:type="dxa"/>
                  <w:tcBorders>
                    <w:top w:val="nil"/>
                    <w:left w:val="nil"/>
                    <w:bottom w:val="nil"/>
                    <w:right w:val="nil"/>
                  </w:tcBorders>
                </w:tcPr>
                <w:p w14:paraId="088CB74E" w14:textId="77777777" w:rsidR="00077B67" w:rsidRPr="00CE1337" w:rsidRDefault="00077B67" w:rsidP="000A578C">
                  <w:pPr>
                    <w:keepNext/>
                    <w:spacing w:before="120"/>
                    <w:rPr>
                      <w:rFonts w:ascii="Arial" w:hAnsi="Arial" w:cs="Arial"/>
                      <w:sz w:val="20"/>
                      <w:szCs w:val="20"/>
                    </w:rPr>
                  </w:pPr>
                  <w:r w:rsidRPr="00CE1337">
                    <w:rPr>
                      <w:rFonts w:ascii="Arial" w:hAnsi="Arial" w:cs="Arial"/>
                      <w:sz w:val="20"/>
                      <w:szCs w:val="20"/>
                    </w:rPr>
                    <w:t>Contact:</w:t>
                  </w:r>
                </w:p>
              </w:tc>
              <w:bookmarkStart w:id="1" w:name="Text7"/>
              <w:tc>
                <w:tcPr>
                  <w:tcW w:w="2716" w:type="dxa"/>
                  <w:tcBorders>
                    <w:top w:val="nil"/>
                    <w:left w:val="nil"/>
                    <w:bottom w:val="single" w:sz="4" w:space="0" w:color="auto"/>
                    <w:right w:val="nil"/>
                  </w:tcBorders>
                </w:tcPr>
                <w:p w14:paraId="088CB74F" w14:textId="77777777" w:rsidR="00077B67" w:rsidRPr="00CE1337" w:rsidRDefault="00077B67" w:rsidP="000A578C">
                  <w:pPr>
                    <w:keepNext/>
                    <w:spacing w:before="120"/>
                    <w:rPr>
                      <w:rFonts w:ascii="Arial" w:hAnsi="Arial" w:cs="Arial"/>
                      <w:sz w:val="20"/>
                      <w:szCs w:val="20"/>
                    </w:rPr>
                  </w:pPr>
                  <w:r w:rsidRPr="00CE1337">
                    <w:rPr>
                      <w:rFonts w:ascii="Arial" w:hAnsi="Arial" w:cs="Arial"/>
                      <w:sz w:val="20"/>
                      <w:szCs w:val="20"/>
                    </w:rPr>
                    <w:fldChar w:fldCharType="begin">
                      <w:ffData>
                        <w:name w:val="Text7"/>
                        <w:enabled/>
                        <w:calcOnExit w:val="0"/>
                        <w:textInput>
                          <w:default w:val="Company Contact"/>
                        </w:textInput>
                      </w:ffData>
                    </w:fldChar>
                  </w:r>
                  <w:r w:rsidRPr="00CE1337">
                    <w:rPr>
                      <w:rFonts w:ascii="Arial" w:hAnsi="Arial" w:cs="Arial"/>
                      <w:sz w:val="20"/>
                      <w:szCs w:val="20"/>
                    </w:rPr>
                    <w:instrText xml:space="preserve"> FORMTEXT </w:instrText>
                  </w:r>
                  <w:r w:rsidRPr="00CE1337">
                    <w:rPr>
                      <w:rFonts w:ascii="Arial" w:hAnsi="Arial" w:cs="Arial"/>
                      <w:sz w:val="20"/>
                      <w:szCs w:val="20"/>
                    </w:rPr>
                  </w:r>
                  <w:r w:rsidRPr="00CE1337">
                    <w:rPr>
                      <w:rFonts w:ascii="Arial" w:hAnsi="Arial" w:cs="Arial"/>
                      <w:sz w:val="20"/>
                      <w:szCs w:val="20"/>
                    </w:rPr>
                    <w:fldChar w:fldCharType="separate"/>
                  </w:r>
                  <w:r w:rsidRPr="00CE1337">
                    <w:rPr>
                      <w:rFonts w:ascii="Arial" w:hAnsi="Arial" w:cs="Arial"/>
                      <w:noProof/>
                      <w:sz w:val="20"/>
                      <w:szCs w:val="20"/>
                    </w:rPr>
                    <w:t>Company Contact</w:t>
                  </w:r>
                  <w:r w:rsidRPr="00CE1337">
                    <w:rPr>
                      <w:rFonts w:ascii="Arial" w:hAnsi="Arial" w:cs="Arial"/>
                      <w:sz w:val="20"/>
                      <w:szCs w:val="20"/>
                    </w:rPr>
                    <w:fldChar w:fldCharType="end"/>
                  </w:r>
                  <w:bookmarkEnd w:id="1"/>
                </w:p>
              </w:tc>
            </w:tr>
            <w:tr w:rsidR="00077B67" w:rsidRPr="00CE1337" w14:paraId="088CB756" w14:textId="77777777" w:rsidTr="000A578C">
              <w:tc>
                <w:tcPr>
                  <w:tcW w:w="1080" w:type="dxa"/>
                  <w:tcBorders>
                    <w:top w:val="nil"/>
                    <w:left w:val="nil"/>
                    <w:bottom w:val="nil"/>
                    <w:right w:val="nil"/>
                  </w:tcBorders>
                </w:tcPr>
                <w:p w14:paraId="088CB754" w14:textId="77777777" w:rsidR="00077B67" w:rsidRPr="00CE1337" w:rsidRDefault="00077B67" w:rsidP="000A578C">
                  <w:pPr>
                    <w:keepNext/>
                    <w:spacing w:before="120"/>
                    <w:rPr>
                      <w:rFonts w:ascii="Arial" w:hAnsi="Arial" w:cs="Arial"/>
                      <w:sz w:val="20"/>
                      <w:szCs w:val="20"/>
                    </w:rPr>
                  </w:pPr>
                  <w:r w:rsidRPr="00CE1337">
                    <w:rPr>
                      <w:rFonts w:ascii="Arial" w:hAnsi="Arial" w:cs="Arial"/>
                      <w:sz w:val="20"/>
                      <w:szCs w:val="20"/>
                    </w:rPr>
                    <w:t>Email:</w:t>
                  </w:r>
                </w:p>
              </w:tc>
              <w:tc>
                <w:tcPr>
                  <w:tcW w:w="6480" w:type="dxa"/>
                  <w:gridSpan w:val="2"/>
                  <w:tcBorders>
                    <w:top w:val="nil"/>
                    <w:left w:val="nil"/>
                    <w:right w:val="nil"/>
                  </w:tcBorders>
                </w:tcPr>
                <w:p w14:paraId="088CB755" w14:textId="77777777" w:rsidR="00077B67" w:rsidRPr="00CE1337" w:rsidRDefault="00077B67" w:rsidP="000A578C">
                  <w:pPr>
                    <w:keepNext/>
                    <w:spacing w:before="120"/>
                    <w:rPr>
                      <w:rFonts w:ascii="Arial" w:hAnsi="Arial" w:cs="Arial"/>
                      <w:sz w:val="20"/>
                      <w:szCs w:val="20"/>
                    </w:rPr>
                  </w:pPr>
                </w:p>
              </w:tc>
            </w:tr>
          </w:tbl>
          <w:p w14:paraId="088CB757" w14:textId="77777777" w:rsidR="00077B67" w:rsidRPr="00CE1337" w:rsidRDefault="00077B67" w:rsidP="000A578C">
            <w:pPr>
              <w:keepNext/>
              <w:ind w:left="-540"/>
              <w:rPr>
                <w:rFonts w:ascii="Arial" w:hAnsi="Arial" w:cs="Arial"/>
                <w:sz w:val="20"/>
                <w:szCs w:val="20"/>
              </w:rPr>
            </w:pPr>
            <w:r w:rsidRPr="00CE1337">
              <w:rPr>
                <w:rFonts w:ascii="Arial" w:hAnsi="Arial" w:cs="Arial"/>
                <w:sz w:val="20"/>
                <w:szCs w:val="20"/>
              </w:rPr>
              <w:tab/>
            </w:r>
          </w:p>
        </w:tc>
      </w:tr>
    </w:tbl>
    <w:p w14:paraId="2DF91395" w14:textId="7F4BEC0C" w:rsidR="002F130C" w:rsidRDefault="002F130C" w:rsidP="002F130C">
      <w:pPr>
        <w:pStyle w:val="Heading2"/>
        <w:spacing w:before="240"/>
      </w:pPr>
      <w:r>
        <w:t xml:space="preserve">Instructions </w:t>
      </w:r>
    </w:p>
    <w:p w14:paraId="4771192A" w14:textId="77777777" w:rsidR="002F130C" w:rsidRPr="002F130C" w:rsidRDefault="002F130C" w:rsidP="002F130C">
      <w:pPr>
        <w:pStyle w:val="BodyText"/>
        <w:numPr>
          <w:ilvl w:val="0"/>
          <w:numId w:val="17"/>
        </w:numPr>
        <w:spacing w:before="60" w:after="80" w:line="250" w:lineRule="exact"/>
        <w:rPr>
          <w:rFonts w:ascii="Arial" w:hAnsi="Arial"/>
          <w:sz w:val="20"/>
          <w:szCs w:val="20"/>
        </w:rPr>
      </w:pPr>
      <w:r w:rsidRPr="002F130C">
        <w:rPr>
          <w:rFonts w:ascii="Arial" w:hAnsi="Arial"/>
          <w:sz w:val="20"/>
          <w:szCs w:val="20"/>
        </w:rPr>
        <w:t>Please fill out the section above as indicated.</w:t>
      </w:r>
    </w:p>
    <w:p w14:paraId="58DF3886" w14:textId="77777777" w:rsidR="002F130C" w:rsidRPr="002F130C" w:rsidRDefault="002F130C" w:rsidP="002F130C">
      <w:pPr>
        <w:pStyle w:val="BodyText"/>
        <w:numPr>
          <w:ilvl w:val="0"/>
          <w:numId w:val="17"/>
        </w:numPr>
        <w:spacing w:before="60" w:after="80" w:line="250" w:lineRule="exact"/>
        <w:rPr>
          <w:rFonts w:ascii="Arial" w:hAnsi="Arial"/>
          <w:sz w:val="20"/>
          <w:szCs w:val="20"/>
        </w:rPr>
      </w:pPr>
      <w:r w:rsidRPr="002F130C">
        <w:rPr>
          <w:rFonts w:ascii="Arial" w:hAnsi="Arial"/>
          <w:sz w:val="20"/>
          <w:szCs w:val="20"/>
        </w:rPr>
        <w:t>Please respond to the questions below and provide your specific comments.</w:t>
      </w:r>
    </w:p>
    <w:p w14:paraId="06884579" w14:textId="77777777" w:rsidR="002F130C" w:rsidRPr="002F130C" w:rsidRDefault="002F130C" w:rsidP="002F130C">
      <w:pPr>
        <w:pStyle w:val="BodyText"/>
        <w:numPr>
          <w:ilvl w:val="0"/>
          <w:numId w:val="17"/>
        </w:numPr>
        <w:spacing w:before="60" w:after="80" w:line="250" w:lineRule="exact"/>
        <w:rPr>
          <w:rFonts w:ascii="Arial" w:hAnsi="Arial"/>
          <w:b/>
          <w:bCs w:val="0"/>
          <w:sz w:val="20"/>
          <w:szCs w:val="20"/>
        </w:rPr>
      </w:pPr>
      <w:r w:rsidRPr="002F130C">
        <w:rPr>
          <w:rFonts w:ascii="Arial" w:hAnsi="Arial"/>
          <w:b/>
          <w:sz w:val="20"/>
          <w:szCs w:val="20"/>
        </w:rPr>
        <w:t>Please submit one completed comment matrix per organization.</w:t>
      </w:r>
    </w:p>
    <w:p w14:paraId="34DDEFCD" w14:textId="77777777" w:rsidR="002F130C" w:rsidRPr="002F130C" w:rsidRDefault="002F130C" w:rsidP="002F130C">
      <w:pPr>
        <w:pStyle w:val="BodyText"/>
        <w:numPr>
          <w:ilvl w:val="0"/>
          <w:numId w:val="17"/>
        </w:numPr>
        <w:spacing w:before="60" w:after="80" w:line="250" w:lineRule="exact"/>
        <w:rPr>
          <w:rFonts w:ascii="Arial" w:hAnsi="Arial"/>
          <w:b/>
          <w:bCs w:val="0"/>
          <w:sz w:val="20"/>
          <w:szCs w:val="20"/>
        </w:rPr>
      </w:pPr>
      <w:r w:rsidRPr="002F130C">
        <w:rPr>
          <w:rFonts w:ascii="Arial" w:hAnsi="Arial"/>
          <w:b/>
          <w:sz w:val="20"/>
          <w:szCs w:val="20"/>
        </w:rPr>
        <w:t>Stakeholder comment matrices will be published on aeso.ca, in their original state.</w:t>
      </w:r>
    </w:p>
    <w:p w14:paraId="414551D5" w14:textId="4E5085DB" w:rsidR="002F130C" w:rsidRPr="002F130C" w:rsidRDefault="002F130C" w:rsidP="002F130C">
      <w:pPr>
        <w:pStyle w:val="BodyText"/>
        <w:numPr>
          <w:ilvl w:val="0"/>
          <w:numId w:val="17"/>
        </w:numPr>
        <w:spacing w:before="60" w:after="80" w:line="250" w:lineRule="exact"/>
        <w:rPr>
          <w:rFonts w:ascii="Arial" w:hAnsi="Arial"/>
          <w:b/>
          <w:bCs w:val="0"/>
          <w:sz w:val="20"/>
          <w:szCs w:val="20"/>
        </w:rPr>
      </w:pPr>
      <w:r w:rsidRPr="002F130C">
        <w:rPr>
          <w:rFonts w:ascii="Arial" w:hAnsi="Arial"/>
          <w:sz w:val="20"/>
          <w:szCs w:val="20"/>
        </w:rPr>
        <w:t xml:space="preserve">Email your completed comment matrix to </w:t>
      </w:r>
      <w:hyperlink r:id="rId9" w:history="1">
        <w:r w:rsidRPr="002F130C">
          <w:rPr>
            <w:rStyle w:val="Hyperlink"/>
            <w:rFonts w:ascii="Arial" w:hAnsi="Arial"/>
            <w:b/>
            <w:sz w:val="20"/>
            <w:szCs w:val="20"/>
          </w:rPr>
          <w:t>tariffdesign@aeso.ca</w:t>
        </w:r>
      </w:hyperlink>
      <w:r w:rsidRPr="002F130C">
        <w:rPr>
          <w:rFonts w:ascii="Arial" w:hAnsi="Arial"/>
          <w:b/>
          <w:sz w:val="20"/>
          <w:szCs w:val="20"/>
        </w:rPr>
        <w:t xml:space="preserve"> by Oct</w:t>
      </w:r>
      <w:r>
        <w:rPr>
          <w:rFonts w:ascii="Arial" w:hAnsi="Arial"/>
          <w:b/>
          <w:sz w:val="20"/>
          <w:szCs w:val="20"/>
        </w:rPr>
        <w:t>.</w:t>
      </w:r>
      <w:r w:rsidRPr="002F130C">
        <w:rPr>
          <w:rFonts w:ascii="Arial" w:hAnsi="Arial"/>
          <w:b/>
          <w:sz w:val="20"/>
          <w:szCs w:val="20"/>
        </w:rPr>
        <w:t xml:space="preserve"> 7, 2022. </w:t>
      </w:r>
    </w:p>
    <w:p w14:paraId="3F9FE8E9" w14:textId="70086F16" w:rsidR="002F130C" w:rsidRPr="002F130C" w:rsidRDefault="002F130C" w:rsidP="002F130C">
      <w:pPr>
        <w:pStyle w:val="Heading2"/>
        <w:spacing w:before="240"/>
      </w:pPr>
      <w:r w:rsidRPr="002F130C">
        <w:t>Request for feedback</w:t>
      </w:r>
    </w:p>
    <w:p w14:paraId="088CB75B" w14:textId="05D94497" w:rsidR="001724F8" w:rsidRPr="002C312B" w:rsidRDefault="002F130C" w:rsidP="002F130C">
      <w:pPr>
        <w:spacing w:before="120" w:after="240"/>
        <w:rPr>
          <w:rFonts w:ascii="Arial" w:hAnsi="Arial" w:cs="Arial"/>
          <w:i/>
          <w:sz w:val="20"/>
          <w:szCs w:val="20"/>
        </w:rPr>
      </w:pPr>
      <w:r>
        <w:rPr>
          <w:rFonts w:ascii="Arial" w:hAnsi="Arial" w:cs="Arial"/>
          <w:i/>
          <w:sz w:val="20"/>
          <w:szCs w:val="20"/>
        </w:rPr>
        <w:t>L</w:t>
      </w:r>
      <w:r w:rsidR="00DC0776" w:rsidRPr="00CE1337">
        <w:rPr>
          <w:rFonts w:ascii="Arial" w:hAnsi="Arial" w:cs="Arial"/>
          <w:i/>
          <w:sz w:val="20"/>
          <w:szCs w:val="20"/>
        </w:rPr>
        <w:t xml:space="preserve">isted below is the summary description of changes for proposed </w:t>
      </w:r>
      <w:r w:rsidR="00CE1337" w:rsidRPr="00CE1337">
        <w:rPr>
          <w:rFonts w:ascii="Arial" w:hAnsi="Arial" w:cs="Arial"/>
          <w:i/>
          <w:sz w:val="20"/>
          <w:szCs w:val="20"/>
        </w:rPr>
        <w:t>new and amended</w:t>
      </w:r>
      <w:r w:rsidR="00C94DEF">
        <w:rPr>
          <w:rFonts w:ascii="Arial" w:hAnsi="Arial" w:cs="Arial"/>
          <w:i/>
          <w:sz w:val="20"/>
          <w:szCs w:val="20"/>
        </w:rPr>
        <w:t xml:space="preserve"> definitions related to proposed </w:t>
      </w:r>
      <w:r>
        <w:rPr>
          <w:rFonts w:ascii="Arial" w:hAnsi="Arial" w:cs="Arial"/>
          <w:i/>
          <w:sz w:val="20"/>
          <w:szCs w:val="20"/>
        </w:rPr>
        <w:t xml:space="preserve">2022 </w:t>
      </w:r>
      <w:r w:rsidR="00C94DEF">
        <w:rPr>
          <w:rFonts w:ascii="Arial" w:hAnsi="Arial" w:cs="Arial"/>
          <w:i/>
          <w:sz w:val="20"/>
          <w:szCs w:val="20"/>
        </w:rPr>
        <w:t>Tariff Modernization</w:t>
      </w:r>
      <w:r>
        <w:rPr>
          <w:rFonts w:ascii="Arial" w:hAnsi="Arial" w:cs="Arial"/>
          <w:i/>
          <w:sz w:val="20"/>
          <w:szCs w:val="20"/>
        </w:rPr>
        <w:t xml:space="preserve"> Application</w:t>
      </w:r>
      <w:r w:rsidR="00CE1337">
        <w:rPr>
          <w:rFonts w:ascii="Arial" w:hAnsi="Arial" w:cs="Arial"/>
          <w:i/>
          <w:sz w:val="20"/>
          <w:szCs w:val="20"/>
        </w:rPr>
        <w:t>.</w:t>
      </w:r>
      <w:r w:rsidR="00DC0776" w:rsidRPr="00CE1337">
        <w:rPr>
          <w:rFonts w:ascii="Arial" w:hAnsi="Arial" w:cs="Arial"/>
          <w:i/>
          <w:sz w:val="20"/>
          <w:szCs w:val="20"/>
        </w:rPr>
        <w:t xml:space="preserve"> Please </w:t>
      </w:r>
      <w:proofErr w:type="gramStart"/>
      <w:r w:rsidR="00DC0776" w:rsidRPr="00CE1337">
        <w:rPr>
          <w:rFonts w:ascii="Arial" w:hAnsi="Arial" w:cs="Arial"/>
          <w:i/>
          <w:sz w:val="20"/>
          <w:szCs w:val="20"/>
        </w:rPr>
        <w:t>refer back</w:t>
      </w:r>
      <w:proofErr w:type="gramEnd"/>
      <w:r w:rsidR="00DC0776" w:rsidRPr="00CE1337">
        <w:rPr>
          <w:rFonts w:ascii="Arial" w:hAnsi="Arial" w:cs="Arial"/>
          <w:i/>
          <w:sz w:val="20"/>
          <w:szCs w:val="20"/>
        </w:rPr>
        <w:t xml:space="preserve"> to the </w:t>
      </w:r>
      <w:r w:rsidR="006C49B5">
        <w:rPr>
          <w:rFonts w:ascii="Arial" w:hAnsi="Arial" w:cs="Arial"/>
          <w:i/>
          <w:sz w:val="20"/>
          <w:szCs w:val="20"/>
        </w:rPr>
        <w:t xml:space="preserve">engagement page </w:t>
      </w:r>
      <w:r w:rsidR="00DC0776" w:rsidRPr="00CE1337">
        <w:rPr>
          <w:rFonts w:ascii="Arial" w:hAnsi="Arial" w:cs="Arial"/>
          <w:i/>
          <w:sz w:val="20"/>
          <w:szCs w:val="20"/>
        </w:rPr>
        <w:t xml:space="preserve">to view </w:t>
      </w:r>
      <w:r w:rsidR="00C94DEF">
        <w:rPr>
          <w:rFonts w:ascii="Arial" w:hAnsi="Arial" w:cs="Arial"/>
          <w:i/>
          <w:sz w:val="20"/>
          <w:szCs w:val="20"/>
        </w:rPr>
        <w:t>related materials</w:t>
      </w:r>
      <w:r w:rsidR="00DC0776" w:rsidRPr="00CE1337">
        <w:rPr>
          <w:rFonts w:ascii="Arial" w:hAnsi="Arial" w:cs="Arial"/>
          <w:i/>
          <w:sz w:val="20"/>
          <w:szCs w:val="20"/>
        </w:rPr>
        <w:t>. Please place your comments/reasons for position underneath (if any).</w:t>
      </w:r>
    </w:p>
    <w:tbl>
      <w:tblPr>
        <w:tblW w:w="1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2895"/>
        <w:gridCol w:w="4050"/>
        <w:gridCol w:w="7560"/>
      </w:tblGrid>
      <w:tr w:rsidR="002C312B" w:rsidRPr="008C0361" w14:paraId="4C16F7F3" w14:textId="77777777" w:rsidTr="0076154F">
        <w:tc>
          <w:tcPr>
            <w:tcW w:w="17275" w:type="dxa"/>
            <w:gridSpan w:val="4"/>
            <w:shd w:val="clear" w:color="auto" w:fill="00477F"/>
          </w:tcPr>
          <w:p w14:paraId="7745CEAF" w14:textId="17B15935" w:rsidR="004C79EA" w:rsidRPr="008C0361" w:rsidRDefault="002C312B" w:rsidP="002C312B">
            <w:pPr>
              <w:shd w:val="pct10" w:color="auto" w:fill="auto"/>
              <w:spacing w:before="120" w:after="120"/>
              <w:rPr>
                <w:rFonts w:ascii="Arial" w:hAnsi="Arial" w:cs="Arial"/>
                <w:b/>
                <w:sz w:val="20"/>
                <w:szCs w:val="20"/>
              </w:rPr>
            </w:pPr>
            <w:bookmarkStart w:id="2" w:name="_Hlk112402266"/>
            <w:r w:rsidRPr="0013545E">
              <w:rPr>
                <w:rFonts w:ascii="Arial" w:hAnsi="Arial" w:cs="Arial"/>
                <w:b/>
                <w:sz w:val="20"/>
                <w:szCs w:val="20"/>
              </w:rPr>
              <w:t>Definitions – New</w:t>
            </w:r>
          </w:p>
        </w:tc>
      </w:tr>
      <w:tr w:rsidR="004C79EA" w:rsidRPr="008C0361" w14:paraId="01E7DFF0" w14:textId="77777777" w:rsidTr="00C94DEF">
        <w:trPr>
          <w:tblHeader/>
        </w:trPr>
        <w:tc>
          <w:tcPr>
            <w:tcW w:w="2770" w:type="dxa"/>
          </w:tcPr>
          <w:p w14:paraId="2833002B" w14:textId="77777777" w:rsidR="004C79EA" w:rsidRPr="008C0361" w:rsidRDefault="004C79EA" w:rsidP="002C312B">
            <w:pPr>
              <w:spacing w:before="120" w:after="120"/>
              <w:rPr>
                <w:rFonts w:ascii="Arial" w:hAnsi="Arial" w:cs="Arial"/>
                <w:b/>
                <w:sz w:val="20"/>
                <w:szCs w:val="20"/>
              </w:rPr>
            </w:pPr>
            <w:bookmarkStart w:id="3" w:name="_Hlk112402293"/>
            <w:bookmarkEnd w:id="2"/>
            <w:r>
              <w:rPr>
                <w:rFonts w:ascii="Arial" w:hAnsi="Arial" w:cs="Arial"/>
                <w:b/>
                <w:sz w:val="20"/>
                <w:szCs w:val="20"/>
              </w:rPr>
              <w:t>Existing</w:t>
            </w:r>
          </w:p>
        </w:tc>
        <w:tc>
          <w:tcPr>
            <w:tcW w:w="2895" w:type="dxa"/>
          </w:tcPr>
          <w:p w14:paraId="479A31C2" w14:textId="77777777" w:rsidR="004C79EA" w:rsidRPr="008C0361" w:rsidRDefault="004C79EA" w:rsidP="002C312B">
            <w:pPr>
              <w:spacing w:before="120" w:after="120"/>
              <w:rPr>
                <w:rFonts w:ascii="Arial" w:hAnsi="Arial" w:cs="Arial"/>
                <w:b/>
                <w:sz w:val="20"/>
                <w:szCs w:val="20"/>
              </w:rPr>
            </w:pPr>
            <w:r w:rsidRPr="008C0361">
              <w:rPr>
                <w:rFonts w:ascii="Arial" w:hAnsi="Arial" w:cs="Arial"/>
                <w:b/>
                <w:sz w:val="20"/>
                <w:szCs w:val="20"/>
              </w:rPr>
              <w:t>Proposed</w:t>
            </w:r>
          </w:p>
        </w:tc>
        <w:tc>
          <w:tcPr>
            <w:tcW w:w="4050" w:type="dxa"/>
          </w:tcPr>
          <w:p w14:paraId="52620A06" w14:textId="5FCCB43D" w:rsidR="004C79EA" w:rsidRPr="008C0361" w:rsidRDefault="0076154F" w:rsidP="002C312B">
            <w:pPr>
              <w:spacing w:before="120" w:after="120"/>
              <w:rPr>
                <w:rFonts w:ascii="Arial" w:hAnsi="Arial" w:cs="Arial"/>
                <w:b/>
                <w:sz w:val="20"/>
                <w:szCs w:val="20"/>
              </w:rPr>
            </w:pPr>
            <w:r>
              <w:rPr>
                <w:rFonts w:ascii="Arial" w:hAnsi="Arial" w:cs="Arial"/>
                <w:b/>
                <w:sz w:val="20"/>
                <w:szCs w:val="20"/>
              </w:rPr>
              <w:t xml:space="preserve">AESO </w:t>
            </w:r>
            <w:r w:rsidR="004C79EA" w:rsidRPr="008C0361">
              <w:rPr>
                <w:rFonts w:ascii="Arial" w:hAnsi="Arial" w:cs="Arial"/>
                <w:b/>
                <w:sz w:val="20"/>
                <w:szCs w:val="20"/>
              </w:rPr>
              <w:t>Rationale</w:t>
            </w:r>
          </w:p>
        </w:tc>
        <w:tc>
          <w:tcPr>
            <w:tcW w:w="7560" w:type="dxa"/>
          </w:tcPr>
          <w:p w14:paraId="16276F5C" w14:textId="54371E65" w:rsidR="004C79EA" w:rsidRPr="008C0361" w:rsidRDefault="004C79EA" w:rsidP="002C312B">
            <w:pPr>
              <w:spacing w:before="120" w:after="120"/>
              <w:rPr>
                <w:rFonts w:ascii="Arial" w:hAnsi="Arial" w:cs="Arial"/>
                <w:b/>
                <w:sz w:val="20"/>
                <w:szCs w:val="20"/>
              </w:rPr>
            </w:pPr>
            <w:r w:rsidRPr="002C312B">
              <w:rPr>
                <w:rFonts w:ascii="Arial" w:hAnsi="Arial" w:cs="Arial"/>
                <w:b/>
                <w:sz w:val="20"/>
                <w:szCs w:val="20"/>
              </w:rPr>
              <w:t>Stakeholder Comments and/or Alternate Proposal</w:t>
            </w:r>
          </w:p>
        </w:tc>
      </w:tr>
      <w:bookmarkEnd w:id="3"/>
      <w:tr w:rsidR="004C79EA" w:rsidRPr="008C0361" w14:paraId="06191491" w14:textId="77777777" w:rsidTr="00C94DEF">
        <w:trPr>
          <w:tblHeader/>
        </w:trPr>
        <w:tc>
          <w:tcPr>
            <w:tcW w:w="2770" w:type="dxa"/>
          </w:tcPr>
          <w:p w14:paraId="3786A08D" w14:textId="29F506ED" w:rsidR="004C79EA" w:rsidRPr="008C0361" w:rsidRDefault="004C79EA" w:rsidP="002C312B">
            <w:pPr>
              <w:spacing w:before="120" w:after="120"/>
              <w:rPr>
                <w:rFonts w:ascii="Arial" w:hAnsi="Arial" w:cs="Arial"/>
                <w:sz w:val="20"/>
                <w:szCs w:val="20"/>
              </w:rPr>
            </w:pPr>
            <w:r w:rsidRPr="00CE1337">
              <w:rPr>
                <w:rFonts w:ascii="Arial" w:hAnsi="Arial" w:cs="Arial"/>
                <w:sz w:val="20"/>
                <w:szCs w:val="20"/>
              </w:rPr>
              <w:t xml:space="preserve">No definition currently exists for use in the </w:t>
            </w:r>
            <w:r>
              <w:rPr>
                <w:rFonts w:ascii="Arial" w:hAnsi="Arial" w:cs="Arial"/>
                <w:sz w:val="20"/>
                <w:szCs w:val="20"/>
              </w:rPr>
              <w:t>ISO Tariff</w:t>
            </w:r>
          </w:p>
        </w:tc>
        <w:tc>
          <w:tcPr>
            <w:tcW w:w="2895" w:type="dxa"/>
          </w:tcPr>
          <w:p w14:paraId="42CA1B10" w14:textId="52AC1BCD" w:rsidR="004C79EA" w:rsidRPr="008C0361" w:rsidRDefault="004C79EA" w:rsidP="002C312B">
            <w:pPr>
              <w:spacing w:before="120" w:after="120"/>
              <w:rPr>
                <w:rFonts w:ascii="Arial" w:hAnsi="Arial" w:cs="Arial"/>
                <w:sz w:val="20"/>
                <w:szCs w:val="20"/>
              </w:rPr>
            </w:pPr>
            <w:bookmarkStart w:id="4" w:name="_Hlk111101396"/>
            <w:r w:rsidRPr="008C0361">
              <w:rPr>
                <w:rFonts w:ascii="Arial" w:hAnsi="Arial" w:cs="Arial"/>
                <w:b/>
                <w:bCs/>
                <w:sz w:val="20"/>
                <w:szCs w:val="20"/>
              </w:rPr>
              <w:t>"</w:t>
            </w:r>
            <w:proofErr w:type="gramStart"/>
            <w:r w:rsidRPr="008C0361">
              <w:rPr>
                <w:rFonts w:ascii="Arial" w:hAnsi="Arial" w:cs="Arial"/>
                <w:b/>
                <w:bCs/>
                <w:sz w:val="20"/>
                <w:szCs w:val="20"/>
              </w:rPr>
              <w:t>permit</w:t>
            </w:r>
            <w:proofErr w:type="gramEnd"/>
            <w:r w:rsidRPr="008C0361">
              <w:rPr>
                <w:rFonts w:ascii="Arial" w:hAnsi="Arial" w:cs="Arial"/>
                <w:b/>
                <w:bCs/>
                <w:sz w:val="20"/>
                <w:szCs w:val="20"/>
              </w:rPr>
              <w:t xml:space="preserve"> and </w:t>
            </w:r>
            <w:proofErr w:type="spellStart"/>
            <w:r w:rsidRPr="008C0361">
              <w:rPr>
                <w:rFonts w:ascii="Arial" w:hAnsi="Arial" w:cs="Arial"/>
                <w:b/>
                <w:bCs/>
                <w:sz w:val="20"/>
                <w:szCs w:val="20"/>
              </w:rPr>
              <w:t>licence</w:t>
            </w:r>
            <w:proofErr w:type="spellEnd"/>
            <w:r w:rsidRPr="008C0361">
              <w:rPr>
                <w:rFonts w:ascii="Arial" w:hAnsi="Arial" w:cs="Arial"/>
                <w:b/>
                <w:bCs/>
                <w:sz w:val="20"/>
                <w:szCs w:val="20"/>
              </w:rPr>
              <w:t xml:space="preserve">" </w:t>
            </w:r>
            <w:r w:rsidRPr="008C0361">
              <w:rPr>
                <w:rFonts w:ascii="Arial" w:hAnsi="Arial" w:cs="Arial"/>
                <w:sz w:val="20"/>
                <w:szCs w:val="20"/>
              </w:rPr>
              <w:t xml:space="preserve">means a permit and </w:t>
            </w:r>
            <w:proofErr w:type="spellStart"/>
            <w:r w:rsidRPr="008C0361">
              <w:rPr>
                <w:rFonts w:ascii="Arial" w:hAnsi="Arial" w:cs="Arial"/>
                <w:sz w:val="20"/>
                <w:szCs w:val="20"/>
              </w:rPr>
              <w:t>licence</w:t>
            </w:r>
            <w:proofErr w:type="spellEnd"/>
            <w:r w:rsidRPr="008C0361">
              <w:rPr>
                <w:rFonts w:ascii="Arial" w:hAnsi="Arial" w:cs="Arial"/>
                <w:sz w:val="20"/>
                <w:szCs w:val="20"/>
              </w:rPr>
              <w:t xml:space="preserve"> the </w:t>
            </w:r>
            <w:r w:rsidRPr="008C0361">
              <w:rPr>
                <w:rFonts w:ascii="Arial" w:hAnsi="Arial" w:cs="Arial"/>
                <w:b/>
                <w:bCs/>
                <w:sz w:val="20"/>
                <w:szCs w:val="20"/>
              </w:rPr>
              <w:t>Commission</w:t>
            </w:r>
            <w:r w:rsidRPr="008C0361">
              <w:rPr>
                <w:rFonts w:ascii="Arial" w:hAnsi="Arial" w:cs="Arial"/>
                <w:sz w:val="20"/>
                <w:szCs w:val="20"/>
              </w:rPr>
              <w:t xml:space="preserve"> </w:t>
            </w:r>
            <w:r>
              <w:rPr>
                <w:rFonts w:ascii="Arial" w:hAnsi="Arial" w:cs="Arial"/>
                <w:sz w:val="20"/>
                <w:szCs w:val="20"/>
              </w:rPr>
              <w:t xml:space="preserve">issues </w:t>
            </w:r>
            <w:r w:rsidRPr="008C0361">
              <w:rPr>
                <w:rFonts w:ascii="Arial" w:hAnsi="Arial" w:cs="Arial"/>
                <w:sz w:val="20"/>
                <w:szCs w:val="20"/>
              </w:rPr>
              <w:t xml:space="preserve">to construct and operate a </w:t>
            </w:r>
            <w:r w:rsidRPr="008C0361">
              <w:rPr>
                <w:rFonts w:ascii="Arial" w:hAnsi="Arial" w:cs="Arial"/>
                <w:b/>
                <w:bCs/>
                <w:sz w:val="20"/>
                <w:szCs w:val="20"/>
              </w:rPr>
              <w:t>transmission facility</w:t>
            </w:r>
            <w:r w:rsidRPr="008C0361">
              <w:rPr>
                <w:rFonts w:ascii="Arial" w:hAnsi="Arial" w:cs="Arial"/>
                <w:sz w:val="20"/>
                <w:szCs w:val="20"/>
              </w:rPr>
              <w:t xml:space="preserve"> or any part of a </w:t>
            </w:r>
            <w:r w:rsidRPr="008C0361">
              <w:rPr>
                <w:rFonts w:ascii="Arial" w:hAnsi="Arial" w:cs="Arial"/>
                <w:b/>
                <w:bCs/>
                <w:sz w:val="20"/>
                <w:szCs w:val="20"/>
              </w:rPr>
              <w:t>transmission facility</w:t>
            </w:r>
            <w:r w:rsidRPr="008C0361">
              <w:rPr>
                <w:rFonts w:ascii="Arial" w:hAnsi="Arial" w:cs="Arial"/>
                <w:sz w:val="20"/>
                <w:szCs w:val="20"/>
              </w:rPr>
              <w:t>.</w:t>
            </w:r>
            <w:bookmarkEnd w:id="4"/>
          </w:p>
        </w:tc>
        <w:tc>
          <w:tcPr>
            <w:tcW w:w="4050" w:type="dxa"/>
          </w:tcPr>
          <w:p w14:paraId="00E114BD" w14:textId="77777777" w:rsidR="004C79EA" w:rsidRPr="002B70F6" w:rsidRDefault="004C79EA" w:rsidP="002C312B">
            <w:pPr>
              <w:spacing w:before="120" w:after="120"/>
              <w:rPr>
                <w:rFonts w:ascii="Arial" w:hAnsi="Arial" w:cs="Arial"/>
                <w:i/>
                <w:iCs/>
                <w:sz w:val="20"/>
                <w:szCs w:val="20"/>
              </w:rPr>
            </w:pPr>
            <w:r w:rsidRPr="002B70F6">
              <w:rPr>
                <w:rFonts w:ascii="Arial" w:hAnsi="Arial" w:cs="Arial"/>
                <w:i/>
                <w:iCs/>
                <w:sz w:val="20"/>
                <w:szCs w:val="20"/>
              </w:rPr>
              <w:t xml:space="preserve">This definition is needed </w:t>
            </w:r>
            <w:r>
              <w:rPr>
                <w:rFonts w:ascii="Arial" w:hAnsi="Arial" w:cs="Arial"/>
                <w:i/>
                <w:iCs/>
                <w:sz w:val="20"/>
                <w:szCs w:val="20"/>
              </w:rPr>
              <w:t xml:space="preserve">to more clearly distinguish between tariff provisions that apply to connection projects for which new or amended permit and </w:t>
            </w:r>
            <w:proofErr w:type="spellStart"/>
            <w:r>
              <w:rPr>
                <w:rFonts w:ascii="Arial" w:hAnsi="Arial" w:cs="Arial"/>
                <w:i/>
                <w:iCs/>
                <w:sz w:val="20"/>
                <w:szCs w:val="20"/>
              </w:rPr>
              <w:t>licence</w:t>
            </w:r>
            <w:proofErr w:type="spellEnd"/>
            <w:r>
              <w:rPr>
                <w:rFonts w:ascii="Arial" w:hAnsi="Arial" w:cs="Arial"/>
                <w:i/>
                <w:iCs/>
                <w:sz w:val="20"/>
                <w:szCs w:val="20"/>
              </w:rPr>
              <w:t xml:space="preserve"> are required, and connection projects that do now require new or amended permit and </w:t>
            </w:r>
            <w:proofErr w:type="spellStart"/>
            <w:r>
              <w:rPr>
                <w:rFonts w:ascii="Arial" w:hAnsi="Arial" w:cs="Arial"/>
                <w:i/>
                <w:iCs/>
                <w:sz w:val="20"/>
                <w:szCs w:val="20"/>
              </w:rPr>
              <w:t>licence</w:t>
            </w:r>
            <w:proofErr w:type="spellEnd"/>
            <w:r>
              <w:rPr>
                <w:rFonts w:ascii="Arial" w:hAnsi="Arial" w:cs="Arial"/>
                <w:i/>
                <w:iCs/>
                <w:sz w:val="20"/>
                <w:szCs w:val="20"/>
              </w:rPr>
              <w:t>.</w:t>
            </w:r>
          </w:p>
          <w:p w14:paraId="55E53F58" w14:textId="77777777" w:rsidR="004C79EA" w:rsidRPr="008C0361" w:rsidRDefault="004C79EA" w:rsidP="002C312B">
            <w:pPr>
              <w:spacing w:before="120" w:after="120"/>
              <w:rPr>
                <w:rFonts w:ascii="Arial" w:hAnsi="Arial" w:cs="Arial"/>
                <w:sz w:val="20"/>
                <w:szCs w:val="20"/>
              </w:rPr>
            </w:pPr>
          </w:p>
        </w:tc>
        <w:tc>
          <w:tcPr>
            <w:tcW w:w="7560" w:type="dxa"/>
          </w:tcPr>
          <w:p w14:paraId="56BC0502" w14:textId="6195F6C2" w:rsidR="004C79EA" w:rsidRPr="008C0361" w:rsidRDefault="004C79EA" w:rsidP="002C312B">
            <w:pPr>
              <w:spacing w:before="120" w:after="120"/>
              <w:rPr>
                <w:rFonts w:ascii="Arial" w:hAnsi="Arial" w:cs="Arial"/>
                <w:sz w:val="20"/>
                <w:szCs w:val="20"/>
              </w:rPr>
            </w:pPr>
          </w:p>
        </w:tc>
      </w:tr>
      <w:tr w:rsidR="004C79EA" w:rsidRPr="008C0361" w14:paraId="0897846A" w14:textId="77777777" w:rsidTr="00C94DEF">
        <w:trPr>
          <w:tblHeader/>
        </w:trPr>
        <w:tc>
          <w:tcPr>
            <w:tcW w:w="2770" w:type="dxa"/>
          </w:tcPr>
          <w:p w14:paraId="0B36B54D" w14:textId="00F2AA5F" w:rsidR="004C79EA" w:rsidRPr="008C0361" w:rsidRDefault="004C79EA" w:rsidP="002C312B">
            <w:pPr>
              <w:spacing w:before="120" w:after="120"/>
              <w:rPr>
                <w:rFonts w:ascii="Arial" w:hAnsi="Arial" w:cs="Arial"/>
                <w:sz w:val="20"/>
                <w:szCs w:val="20"/>
              </w:rPr>
            </w:pPr>
            <w:r w:rsidRPr="00CE1337">
              <w:rPr>
                <w:rFonts w:ascii="Arial" w:hAnsi="Arial" w:cs="Arial"/>
                <w:sz w:val="20"/>
                <w:szCs w:val="20"/>
              </w:rPr>
              <w:lastRenderedPageBreak/>
              <w:t xml:space="preserve">No definition currently exists for use in the </w:t>
            </w:r>
            <w:r>
              <w:rPr>
                <w:rFonts w:ascii="Arial" w:hAnsi="Arial" w:cs="Arial"/>
                <w:sz w:val="20"/>
                <w:szCs w:val="20"/>
              </w:rPr>
              <w:t>ISO Tariff</w:t>
            </w:r>
          </w:p>
        </w:tc>
        <w:tc>
          <w:tcPr>
            <w:tcW w:w="2895" w:type="dxa"/>
          </w:tcPr>
          <w:p w14:paraId="72F14139" w14:textId="77777777" w:rsidR="004C79EA" w:rsidRDefault="004C79EA" w:rsidP="002C312B">
            <w:pPr>
              <w:pStyle w:val="BodyText"/>
              <w:spacing w:before="120"/>
              <w:rPr>
                <w:rFonts w:ascii="Arial" w:hAnsi="Arial"/>
                <w:sz w:val="20"/>
                <w:szCs w:val="20"/>
              </w:rPr>
            </w:pPr>
            <w:bookmarkStart w:id="5" w:name="_Hlk111101402"/>
            <w:r>
              <w:rPr>
                <w:rFonts w:ascii="Arial" w:hAnsi="Arial"/>
                <w:b/>
                <w:sz w:val="20"/>
                <w:szCs w:val="20"/>
              </w:rPr>
              <w:t>“</w:t>
            </w:r>
            <w:r w:rsidRPr="008C0361">
              <w:rPr>
                <w:rFonts w:ascii="Arial" w:hAnsi="Arial"/>
                <w:b/>
                <w:bCs w:val="0"/>
                <w:sz w:val="20"/>
                <w:szCs w:val="20"/>
              </w:rPr>
              <w:t>system transmission facilities</w:t>
            </w:r>
            <w:r>
              <w:rPr>
                <w:rFonts w:ascii="Arial" w:hAnsi="Arial"/>
                <w:b/>
                <w:sz w:val="20"/>
                <w:szCs w:val="20"/>
              </w:rPr>
              <w:t>”</w:t>
            </w:r>
            <w:r w:rsidRPr="008C0361">
              <w:rPr>
                <w:rFonts w:ascii="Arial" w:hAnsi="Arial"/>
                <w:b/>
                <w:sz w:val="20"/>
                <w:szCs w:val="20"/>
              </w:rPr>
              <w:t xml:space="preserve"> </w:t>
            </w:r>
            <w:r w:rsidRPr="008C0361">
              <w:rPr>
                <w:rFonts w:ascii="Arial" w:hAnsi="Arial"/>
                <w:sz w:val="20"/>
                <w:szCs w:val="20"/>
              </w:rPr>
              <w:t xml:space="preserve">means </w:t>
            </w:r>
            <w:r w:rsidRPr="008C0361">
              <w:rPr>
                <w:rFonts w:ascii="Arial" w:hAnsi="Arial"/>
                <w:b/>
                <w:bCs w:val="0"/>
                <w:sz w:val="20"/>
                <w:szCs w:val="20"/>
              </w:rPr>
              <w:t>transmission facilities</w:t>
            </w:r>
            <w:r w:rsidRPr="008C0361">
              <w:rPr>
                <w:rFonts w:ascii="Arial" w:hAnsi="Arial"/>
                <w:sz w:val="20"/>
                <w:szCs w:val="20"/>
              </w:rPr>
              <w:t xml:space="preserve"> or the portion of a </w:t>
            </w:r>
            <w:r w:rsidRPr="008C0361">
              <w:rPr>
                <w:rFonts w:ascii="Arial" w:hAnsi="Arial"/>
                <w:b/>
                <w:bCs w:val="0"/>
                <w:sz w:val="20"/>
                <w:szCs w:val="20"/>
              </w:rPr>
              <w:t>transmission facility</w:t>
            </w:r>
            <w:r w:rsidRPr="008C0361">
              <w:rPr>
                <w:rFonts w:ascii="Arial" w:hAnsi="Arial"/>
                <w:sz w:val="20"/>
                <w:szCs w:val="20"/>
              </w:rPr>
              <w:t xml:space="preserve"> that the </w:t>
            </w:r>
            <w:r w:rsidRPr="008C0361">
              <w:rPr>
                <w:rFonts w:ascii="Arial" w:hAnsi="Arial"/>
                <w:b/>
                <w:bCs w:val="0"/>
                <w:sz w:val="20"/>
                <w:szCs w:val="20"/>
              </w:rPr>
              <w:t>ISO</w:t>
            </w:r>
            <w:r w:rsidRPr="008C0361">
              <w:rPr>
                <w:rFonts w:ascii="Arial" w:hAnsi="Arial"/>
                <w:sz w:val="20"/>
                <w:szCs w:val="20"/>
              </w:rPr>
              <w:t xml:space="preserve"> determines to be required for the benefit of many </w:t>
            </w:r>
            <w:r w:rsidRPr="008C0361">
              <w:rPr>
                <w:rFonts w:ascii="Arial" w:hAnsi="Arial"/>
                <w:b/>
                <w:bCs w:val="0"/>
                <w:sz w:val="20"/>
                <w:szCs w:val="20"/>
              </w:rPr>
              <w:t>market participants</w:t>
            </w:r>
            <w:r w:rsidRPr="008C0361">
              <w:rPr>
                <w:rFonts w:ascii="Arial" w:hAnsi="Arial"/>
                <w:sz w:val="20"/>
                <w:szCs w:val="20"/>
              </w:rPr>
              <w:t>.</w:t>
            </w:r>
            <w:bookmarkEnd w:id="5"/>
          </w:p>
          <w:p w14:paraId="4CD60E68" w14:textId="09B80054" w:rsidR="004C79EA" w:rsidRPr="008C0361" w:rsidRDefault="004C79EA" w:rsidP="002C312B">
            <w:pPr>
              <w:pStyle w:val="BodyText"/>
              <w:spacing w:before="120"/>
              <w:rPr>
                <w:rFonts w:ascii="Arial" w:hAnsi="Arial"/>
                <w:sz w:val="20"/>
                <w:szCs w:val="20"/>
              </w:rPr>
            </w:pPr>
          </w:p>
        </w:tc>
        <w:tc>
          <w:tcPr>
            <w:tcW w:w="4050" w:type="dxa"/>
          </w:tcPr>
          <w:p w14:paraId="7E1756E0" w14:textId="77777777" w:rsidR="004C79EA" w:rsidRPr="002B70F6" w:rsidRDefault="004C79EA" w:rsidP="002C312B">
            <w:pPr>
              <w:spacing w:before="120" w:after="120"/>
              <w:rPr>
                <w:rFonts w:ascii="Arial" w:hAnsi="Arial" w:cs="Arial"/>
                <w:i/>
                <w:sz w:val="20"/>
                <w:szCs w:val="20"/>
              </w:rPr>
            </w:pPr>
            <w:r w:rsidRPr="002B70F6">
              <w:rPr>
                <w:rFonts w:ascii="Arial" w:hAnsi="Arial" w:cs="Arial"/>
                <w:i/>
                <w:sz w:val="20"/>
                <w:szCs w:val="20"/>
              </w:rPr>
              <w:t xml:space="preserve">The content of this definition is already contained and repeated in the ISO tariff. This definition is being proposed </w:t>
            </w:r>
            <w:proofErr w:type="gramStart"/>
            <w:r w:rsidRPr="002B70F6">
              <w:rPr>
                <w:rFonts w:ascii="Arial" w:hAnsi="Arial" w:cs="Arial"/>
                <w:i/>
                <w:sz w:val="20"/>
                <w:szCs w:val="20"/>
              </w:rPr>
              <w:t>in order to</w:t>
            </w:r>
            <w:proofErr w:type="gramEnd"/>
            <w:r w:rsidRPr="002B70F6">
              <w:rPr>
                <w:rFonts w:ascii="Arial" w:hAnsi="Arial" w:cs="Arial"/>
                <w:i/>
                <w:sz w:val="20"/>
                <w:szCs w:val="20"/>
              </w:rPr>
              <w:t xml:space="preserve"> eliminate</w:t>
            </w:r>
            <w:r>
              <w:rPr>
                <w:rFonts w:ascii="Arial" w:hAnsi="Arial" w:cs="Arial"/>
                <w:i/>
                <w:sz w:val="20"/>
                <w:szCs w:val="20"/>
              </w:rPr>
              <w:t xml:space="preserve"> that</w:t>
            </w:r>
            <w:r w:rsidRPr="002B70F6">
              <w:rPr>
                <w:rFonts w:ascii="Arial" w:hAnsi="Arial" w:cs="Arial"/>
                <w:i/>
                <w:sz w:val="20"/>
                <w:szCs w:val="20"/>
              </w:rPr>
              <w:t xml:space="preserve"> repetition.</w:t>
            </w:r>
          </w:p>
        </w:tc>
        <w:tc>
          <w:tcPr>
            <w:tcW w:w="7560" w:type="dxa"/>
          </w:tcPr>
          <w:p w14:paraId="481C8141" w14:textId="67A97F00" w:rsidR="004C79EA" w:rsidRPr="0043708F" w:rsidRDefault="004C79EA" w:rsidP="002C312B">
            <w:pPr>
              <w:spacing w:before="120" w:after="120"/>
              <w:rPr>
                <w:rFonts w:ascii="Arial" w:hAnsi="Arial" w:cs="Arial"/>
                <w:iCs/>
                <w:sz w:val="20"/>
                <w:szCs w:val="20"/>
              </w:rPr>
            </w:pPr>
          </w:p>
        </w:tc>
      </w:tr>
      <w:tr w:rsidR="002C312B" w:rsidRPr="008C0361" w14:paraId="4CDABAAA" w14:textId="77777777" w:rsidTr="0076154F">
        <w:trPr>
          <w:tblHeader/>
        </w:trPr>
        <w:tc>
          <w:tcPr>
            <w:tcW w:w="17275" w:type="dxa"/>
            <w:gridSpan w:val="4"/>
            <w:shd w:val="clear" w:color="auto" w:fill="00477F"/>
          </w:tcPr>
          <w:p w14:paraId="37BF9C44" w14:textId="77777777" w:rsidR="002C312B" w:rsidRPr="008C0361" w:rsidRDefault="002C312B" w:rsidP="002C312B">
            <w:pPr>
              <w:shd w:val="pct10" w:color="auto" w:fill="auto"/>
              <w:spacing w:before="120" w:after="120"/>
              <w:rPr>
                <w:rFonts w:ascii="Arial" w:hAnsi="Arial" w:cs="Arial"/>
                <w:b/>
                <w:sz w:val="20"/>
                <w:szCs w:val="20"/>
              </w:rPr>
            </w:pPr>
            <w:r w:rsidRPr="008C0361">
              <w:rPr>
                <w:rFonts w:ascii="Arial" w:hAnsi="Arial" w:cs="Arial"/>
                <w:b/>
                <w:sz w:val="20"/>
                <w:szCs w:val="20"/>
              </w:rPr>
              <w:t>Definitions – Amended</w:t>
            </w:r>
          </w:p>
        </w:tc>
      </w:tr>
      <w:tr w:rsidR="004C79EA" w:rsidRPr="008C0361" w14:paraId="6D2C1450" w14:textId="77777777" w:rsidTr="00C94DEF">
        <w:trPr>
          <w:tblHeader/>
        </w:trPr>
        <w:tc>
          <w:tcPr>
            <w:tcW w:w="2770" w:type="dxa"/>
          </w:tcPr>
          <w:p w14:paraId="7E37DD0D" w14:textId="77777777" w:rsidR="004C79EA" w:rsidRPr="008C0361" w:rsidRDefault="004C79EA" w:rsidP="002C312B">
            <w:pPr>
              <w:spacing w:before="120" w:after="120"/>
              <w:rPr>
                <w:rFonts w:ascii="Arial" w:hAnsi="Arial" w:cs="Arial"/>
                <w:b/>
                <w:sz w:val="20"/>
                <w:szCs w:val="20"/>
              </w:rPr>
            </w:pPr>
            <w:r w:rsidRPr="008C0361">
              <w:rPr>
                <w:rFonts w:ascii="Arial" w:hAnsi="Arial" w:cs="Arial"/>
                <w:b/>
                <w:sz w:val="20"/>
                <w:szCs w:val="20"/>
              </w:rPr>
              <w:t>Existing</w:t>
            </w:r>
          </w:p>
        </w:tc>
        <w:tc>
          <w:tcPr>
            <w:tcW w:w="2895" w:type="dxa"/>
          </w:tcPr>
          <w:p w14:paraId="40283EFF" w14:textId="77777777" w:rsidR="004C79EA" w:rsidRPr="008C0361" w:rsidRDefault="004C79EA" w:rsidP="002C312B">
            <w:pPr>
              <w:spacing w:before="120" w:after="120"/>
              <w:rPr>
                <w:rFonts w:ascii="Arial" w:hAnsi="Arial" w:cs="Arial"/>
                <w:b/>
                <w:sz w:val="20"/>
                <w:szCs w:val="20"/>
              </w:rPr>
            </w:pPr>
            <w:r w:rsidRPr="008C0361">
              <w:rPr>
                <w:rFonts w:ascii="Arial" w:hAnsi="Arial" w:cs="Arial"/>
                <w:b/>
                <w:sz w:val="20"/>
                <w:szCs w:val="20"/>
              </w:rPr>
              <w:t>Proposed</w:t>
            </w:r>
          </w:p>
        </w:tc>
        <w:tc>
          <w:tcPr>
            <w:tcW w:w="4050" w:type="dxa"/>
          </w:tcPr>
          <w:p w14:paraId="69C38879" w14:textId="00A76524" w:rsidR="004C79EA" w:rsidRPr="008C0361" w:rsidRDefault="0076154F" w:rsidP="002C312B">
            <w:pPr>
              <w:spacing w:before="120" w:after="120"/>
              <w:rPr>
                <w:rFonts w:ascii="Arial" w:hAnsi="Arial" w:cs="Arial"/>
                <w:b/>
                <w:sz w:val="20"/>
                <w:szCs w:val="20"/>
              </w:rPr>
            </w:pPr>
            <w:r>
              <w:rPr>
                <w:rFonts w:ascii="Arial" w:hAnsi="Arial" w:cs="Arial"/>
                <w:b/>
                <w:sz w:val="20"/>
                <w:szCs w:val="20"/>
              </w:rPr>
              <w:t xml:space="preserve">AESO </w:t>
            </w:r>
            <w:r w:rsidR="004C79EA" w:rsidRPr="008C0361">
              <w:rPr>
                <w:rFonts w:ascii="Arial" w:hAnsi="Arial" w:cs="Arial"/>
                <w:b/>
                <w:sz w:val="20"/>
                <w:szCs w:val="20"/>
              </w:rPr>
              <w:t>Rationale</w:t>
            </w:r>
          </w:p>
        </w:tc>
        <w:tc>
          <w:tcPr>
            <w:tcW w:w="7560" w:type="dxa"/>
          </w:tcPr>
          <w:p w14:paraId="0D57678C" w14:textId="5CEA9DC7" w:rsidR="004C79EA" w:rsidRPr="008C0361" w:rsidRDefault="006C49B5" w:rsidP="002C312B">
            <w:pPr>
              <w:spacing w:before="120" w:after="120"/>
              <w:rPr>
                <w:rFonts w:ascii="Arial" w:hAnsi="Arial" w:cs="Arial"/>
                <w:b/>
                <w:sz w:val="20"/>
                <w:szCs w:val="20"/>
              </w:rPr>
            </w:pPr>
            <w:r w:rsidRPr="002C312B">
              <w:rPr>
                <w:rFonts w:ascii="Arial" w:hAnsi="Arial" w:cs="Arial"/>
                <w:b/>
                <w:sz w:val="20"/>
                <w:szCs w:val="20"/>
              </w:rPr>
              <w:t>Stakeholder Comments and/or Alternate Proposal</w:t>
            </w:r>
          </w:p>
        </w:tc>
      </w:tr>
      <w:tr w:rsidR="004C79EA" w:rsidRPr="008C0361" w14:paraId="02AC7255" w14:textId="77777777" w:rsidTr="00C94DEF">
        <w:trPr>
          <w:tblHeader/>
        </w:trPr>
        <w:tc>
          <w:tcPr>
            <w:tcW w:w="2770" w:type="dxa"/>
          </w:tcPr>
          <w:p w14:paraId="4F143294" w14:textId="77777777" w:rsidR="004C79EA" w:rsidRDefault="004C79EA" w:rsidP="002C312B">
            <w:pPr>
              <w:spacing w:before="120" w:after="120"/>
              <w:rPr>
                <w:rFonts w:ascii="Arial" w:hAnsi="Arial" w:cs="Arial"/>
                <w:sz w:val="20"/>
                <w:szCs w:val="20"/>
              </w:rPr>
            </w:pPr>
            <w:r w:rsidRPr="008C0361">
              <w:rPr>
                <w:rFonts w:ascii="Arial" w:hAnsi="Arial" w:cs="Arial"/>
                <w:b/>
                <w:bCs/>
                <w:sz w:val="20"/>
                <w:szCs w:val="20"/>
              </w:rPr>
              <w:t xml:space="preserve">“radial circuit” </w:t>
            </w:r>
            <w:r w:rsidRPr="008C0361">
              <w:rPr>
                <w:rFonts w:ascii="Arial" w:hAnsi="Arial" w:cs="Arial"/>
                <w:sz w:val="20"/>
                <w:szCs w:val="20"/>
              </w:rPr>
              <w:t>means an arrangement of contiguous system elements extending from a single system element on the networked transmission system in a linear or branching configuration to the facilities of one or more market participants, which is the only circuit for power to flow between the networked transmission system and the facilities of one or more market participants under normal operating conditions, including when the circuit is connected to another circuit through a switching device that is operated normally open.</w:t>
            </w:r>
          </w:p>
          <w:p w14:paraId="54E538CC" w14:textId="77777777" w:rsidR="004C79EA" w:rsidRPr="008C0361" w:rsidRDefault="004C79EA" w:rsidP="002C312B">
            <w:pPr>
              <w:spacing w:before="120" w:after="120"/>
              <w:rPr>
                <w:rFonts w:ascii="Arial" w:hAnsi="Arial" w:cs="Arial"/>
                <w:b/>
                <w:bCs/>
                <w:sz w:val="20"/>
                <w:szCs w:val="20"/>
              </w:rPr>
            </w:pPr>
            <w:r>
              <w:rPr>
                <w:rFonts w:ascii="Arial" w:hAnsi="Arial" w:cs="Arial"/>
                <w:sz w:val="20"/>
                <w:szCs w:val="20"/>
              </w:rPr>
              <w:lastRenderedPageBreak/>
              <w:t>[Tariff (2021-01-01)]</w:t>
            </w:r>
          </w:p>
        </w:tc>
        <w:tc>
          <w:tcPr>
            <w:tcW w:w="2895" w:type="dxa"/>
          </w:tcPr>
          <w:p w14:paraId="0DB4A917" w14:textId="77777777" w:rsidR="004C79EA" w:rsidRPr="004C79EA" w:rsidRDefault="004C79EA" w:rsidP="004C79EA">
            <w:pPr>
              <w:spacing w:before="120" w:after="120"/>
              <w:rPr>
                <w:ins w:id="6" w:author="Author"/>
                <w:rFonts w:ascii="Arial" w:hAnsi="Arial" w:cs="Arial"/>
                <w:bCs/>
                <w:sz w:val="20"/>
                <w:szCs w:val="20"/>
              </w:rPr>
            </w:pPr>
            <w:r w:rsidRPr="004C79EA">
              <w:rPr>
                <w:rFonts w:ascii="Arial" w:hAnsi="Arial" w:cs="Arial"/>
                <w:bCs/>
                <w:sz w:val="20"/>
                <w:szCs w:val="20"/>
              </w:rPr>
              <w:lastRenderedPageBreak/>
              <w:t>“</w:t>
            </w:r>
            <w:r w:rsidRPr="004C79EA">
              <w:rPr>
                <w:rFonts w:ascii="Arial" w:hAnsi="Arial" w:cs="Arial"/>
                <w:b/>
                <w:sz w:val="20"/>
                <w:szCs w:val="20"/>
              </w:rPr>
              <w:t>radial circuit</w:t>
            </w:r>
            <w:r w:rsidRPr="004C79EA">
              <w:rPr>
                <w:rFonts w:ascii="Arial" w:hAnsi="Arial" w:cs="Arial"/>
                <w:bCs/>
                <w:sz w:val="20"/>
                <w:szCs w:val="20"/>
              </w:rPr>
              <w:t xml:space="preserve">” means an arrangement of contiguous system elements </w:t>
            </w:r>
            <w:del w:id="7" w:author="Author">
              <w:r w:rsidRPr="004C79EA">
                <w:rPr>
                  <w:rFonts w:ascii="Arial" w:eastAsia="Calibri" w:hAnsi="Arial" w:cs="Arial"/>
                  <w:sz w:val="20"/>
                  <w:szCs w:val="20"/>
                </w:rPr>
                <w:delText xml:space="preserve">extending from </w:delText>
              </w:r>
            </w:del>
            <w:ins w:id="8" w:author="Author">
              <w:r w:rsidRPr="004C79EA">
                <w:rPr>
                  <w:rFonts w:ascii="Arial" w:hAnsi="Arial" w:cs="Arial"/>
                  <w:bCs/>
                  <w:sz w:val="20"/>
                  <w:szCs w:val="20"/>
                </w:rPr>
                <w:t xml:space="preserve">energized at 50 kV or higher that: </w:t>
              </w:r>
            </w:ins>
          </w:p>
          <w:p w14:paraId="66C79C83" w14:textId="77777777" w:rsidR="004C79EA" w:rsidRPr="004C79EA" w:rsidRDefault="004C79EA" w:rsidP="004C79EA">
            <w:pPr>
              <w:spacing w:before="120" w:after="120"/>
              <w:rPr>
                <w:ins w:id="9" w:author="Author"/>
                <w:rFonts w:ascii="Arial" w:hAnsi="Arial" w:cs="Arial"/>
                <w:bCs/>
                <w:sz w:val="20"/>
                <w:szCs w:val="20"/>
              </w:rPr>
            </w:pPr>
            <w:ins w:id="10" w:author="Author">
              <w:r w:rsidRPr="004C79EA">
                <w:rPr>
                  <w:rFonts w:ascii="Arial" w:hAnsi="Arial" w:cs="Arial"/>
                  <w:bCs/>
                  <w:sz w:val="20"/>
                  <w:szCs w:val="20"/>
                </w:rPr>
                <w:t>(</w:t>
              </w:r>
            </w:ins>
            <w:r w:rsidRPr="004C79EA">
              <w:rPr>
                <w:rFonts w:ascii="Arial" w:hAnsi="Arial" w:cs="Arial"/>
                <w:bCs/>
                <w:sz w:val="20"/>
                <w:szCs w:val="20"/>
              </w:rPr>
              <w:t>a</w:t>
            </w:r>
            <w:del w:id="11" w:author="Author">
              <w:r w:rsidRPr="004C79EA">
                <w:rPr>
                  <w:rFonts w:ascii="Arial" w:eastAsia="Calibri" w:hAnsi="Arial" w:cs="Arial"/>
                  <w:sz w:val="20"/>
                  <w:szCs w:val="20"/>
                </w:rPr>
                <w:delText xml:space="preserve"> single</w:delText>
              </w:r>
            </w:del>
            <w:ins w:id="12" w:author="Author">
              <w:r w:rsidRPr="004C79EA">
                <w:rPr>
                  <w:rFonts w:ascii="Arial" w:hAnsi="Arial" w:cs="Arial"/>
                  <w:bCs/>
                  <w:sz w:val="20"/>
                  <w:szCs w:val="20"/>
                </w:rPr>
                <w:t>) extend from a</w:t>
              </w:r>
            </w:ins>
            <w:r w:rsidRPr="004C79EA">
              <w:rPr>
                <w:rFonts w:ascii="Arial" w:hAnsi="Arial" w:cs="Arial"/>
                <w:bCs/>
                <w:sz w:val="20"/>
                <w:szCs w:val="20"/>
              </w:rPr>
              <w:t xml:space="preserve"> system element on the networked transmission system in a linear or branching </w:t>
            </w:r>
            <w:proofErr w:type="gramStart"/>
            <w:r w:rsidRPr="004C79EA">
              <w:rPr>
                <w:rFonts w:ascii="Arial" w:hAnsi="Arial" w:cs="Arial"/>
                <w:bCs/>
                <w:sz w:val="20"/>
                <w:szCs w:val="20"/>
              </w:rPr>
              <w:t>configuration</w:t>
            </w:r>
            <w:ins w:id="13" w:author="Author">
              <w:r w:rsidRPr="004C79EA">
                <w:rPr>
                  <w:rFonts w:ascii="Arial" w:hAnsi="Arial" w:cs="Arial"/>
                  <w:bCs/>
                  <w:sz w:val="20"/>
                  <w:szCs w:val="20"/>
                </w:rPr>
                <w:t>;</w:t>
              </w:r>
              <w:proofErr w:type="gramEnd"/>
            </w:ins>
          </w:p>
          <w:p w14:paraId="12CC4088" w14:textId="77777777" w:rsidR="004C79EA" w:rsidRPr="004C79EA" w:rsidRDefault="004C79EA" w:rsidP="004C79EA">
            <w:pPr>
              <w:spacing w:before="120" w:after="120"/>
              <w:rPr>
                <w:ins w:id="14" w:author="Author"/>
                <w:rFonts w:ascii="Arial" w:hAnsi="Arial" w:cs="Arial"/>
                <w:bCs/>
                <w:sz w:val="20"/>
                <w:szCs w:val="20"/>
              </w:rPr>
            </w:pPr>
            <w:ins w:id="15" w:author="Author">
              <w:r w:rsidRPr="004C79EA">
                <w:rPr>
                  <w:rFonts w:ascii="Arial" w:hAnsi="Arial" w:cs="Arial"/>
                  <w:bCs/>
                  <w:sz w:val="20"/>
                  <w:szCs w:val="20"/>
                </w:rPr>
                <w:t>(b) connect</w:t>
              </w:r>
            </w:ins>
            <w:r w:rsidRPr="004C79EA">
              <w:rPr>
                <w:rFonts w:ascii="Arial" w:hAnsi="Arial" w:cs="Arial"/>
                <w:bCs/>
                <w:sz w:val="20"/>
                <w:szCs w:val="20"/>
              </w:rPr>
              <w:t xml:space="preserve"> to </w:t>
            </w:r>
            <w:del w:id="16" w:author="Author">
              <w:r w:rsidRPr="004C79EA">
                <w:rPr>
                  <w:rFonts w:ascii="Arial" w:eastAsia="Calibri" w:hAnsi="Arial" w:cs="Arial"/>
                  <w:sz w:val="20"/>
                  <w:szCs w:val="20"/>
                </w:rPr>
                <w:delText xml:space="preserve">the facilities of </w:delText>
              </w:r>
            </w:del>
            <w:r w:rsidRPr="004C79EA">
              <w:rPr>
                <w:rFonts w:ascii="Arial" w:hAnsi="Arial" w:cs="Arial"/>
                <w:bCs/>
                <w:sz w:val="20"/>
                <w:szCs w:val="20"/>
              </w:rPr>
              <w:t xml:space="preserve">one or more </w:t>
            </w:r>
            <w:del w:id="17" w:author="Author">
              <w:r w:rsidRPr="004C79EA">
                <w:rPr>
                  <w:rFonts w:ascii="Arial" w:eastAsia="Calibri" w:hAnsi="Arial" w:cs="Arial"/>
                  <w:sz w:val="20"/>
                  <w:szCs w:val="20"/>
                </w:rPr>
                <w:delText>market participants, which is</w:delText>
              </w:r>
            </w:del>
            <w:ins w:id="18" w:author="Author">
              <w:r w:rsidRPr="004C79EA">
                <w:rPr>
                  <w:rFonts w:ascii="Arial" w:hAnsi="Arial" w:cs="Arial"/>
                  <w:bCs/>
                  <w:sz w:val="20"/>
                  <w:szCs w:val="20"/>
                </w:rPr>
                <w:t>of a load facility, a generating unit, or an aggregated generating facility; and</w:t>
              </w:r>
            </w:ins>
          </w:p>
          <w:p w14:paraId="40D46D4F" w14:textId="77777777" w:rsidR="004C79EA" w:rsidRPr="004C79EA" w:rsidRDefault="004C79EA" w:rsidP="004C79EA">
            <w:pPr>
              <w:spacing w:before="120" w:after="120"/>
              <w:rPr>
                <w:ins w:id="19" w:author="Author"/>
                <w:rFonts w:ascii="Arial" w:hAnsi="Arial" w:cs="Arial"/>
                <w:bCs/>
                <w:sz w:val="20"/>
                <w:szCs w:val="20"/>
              </w:rPr>
            </w:pPr>
            <w:ins w:id="20" w:author="Author">
              <w:r w:rsidRPr="004C79EA">
                <w:rPr>
                  <w:rFonts w:ascii="Arial" w:hAnsi="Arial" w:cs="Arial"/>
                  <w:bCs/>
                  <w:sz w:val="20"/>
                  <w:szCs w:val="20"/>
                </w:rPr>
                <w:t>(c) comprise</w:t>
              </w:r>
            </w:ins>
            <w:r w:rsidRPr="004C79EA">
              <w:rPr>
                <w:rFonts w:ascii="Arial" w:hAnsi="Arial" w:cs="Arial"/>
                <w:bCs/>
                <w:sz w:val="20"/>
                <w:szCs w:val="20"/>
              </w:rPr>
              <w:t xml:space="preserve"> the only circuit </w:t>
            </w:r>
            <w:del w:id="21" w:author="Author">
              <w:r w:rsidRPr="004C79EA">
                <w:rPr>
                  <w:rFonts w:ascii="Arial" w:eastAsia="Calibri" w:hAnsi="Arial" w:cs="Arial"/>
                  <w:sz w:val="20"/>
                  <w:szCs w:val="20"/>
                </w:rPr>
                <w:delText>for</w:delText>
              </w:r>
            </w:del>
            <w:ins w:id="22" w:author="Author">
              <w:r w:rsidRPr="004C79EA">
                <w:rPr>
                  <w:rFonts w:ascii="Arial" w:hAnsi="Arial" w:cs="Arial"/>
                  <w:bCs/>
                  <w:sz w:val="20"/>
                  <w:szCs w:val="20"/>
                </w:rPr>
                <w:t>by which</w:t>
              </w:r>
            </w:ins>
            <w:r w:rsidRPr="004C79EA">
              <w:rPr>
                <w:rFonts w:ascii="Arial" w:hAnsi="Arial" w:cs="Arial"/>
                <w:bCs/>
                <w:sz w:val="20"/>
                <w:szCs w:val="20"/>
              </w:rPr>
              <w:t xml:space="preserve"> power </w:t>
            </w:r>
            <w:del w:id="23" w:author="Author">
              <w:r w:rsidRPr="004C79EA">
                <w:rPr>
                  <w:rFonts w:ascii="Arial" w:eastAsia="Calibri" w:hAnsi="Arial" w:cs="Arial"/>
                  <w:sz w:val="20"/>
                  <w:szCs w:val="20"/>
                </w:rPr>
                <w:delText>to</w:delText>
              </w:r>
            </w:del>
            <w:ins w:id="24" w:author="Author">
              <w:r w:rsidRPr="004C79EA">
                <w:rPr>
                  <w:rFonts w:ascii="Arial" w:hAnsi="Arial" w:cs="Arial"/>
                  <w:bCs/>
                  <w:sz w:val="20"/>
                  <w:szCs w:val="20"/>
                </w:rPr>
                <w:t>can</w:t>
              </w:r>
            </w:ins>
            <w:r w:rsidRPr="004C79EA">
              <w:rPr>
                <w:rFonts w:ascii="Arial" w:hAnsi="Arial" w:cs="Arial"/>
                <w:bCs/>
                <w:sz w:val="20"/>
                <w:szCs w:val="20"/>
              </w:rPr>
              <w:t xml:space="preserve"> flow between the networked transmission system and the </w:t>
            </w:r>
            <w:r w:rsidRPr="004C79EA">
              <w:rPr>
                <w:rFonts w:ascii="Arial" w:hAnsi="Arial" w:cs="Arial"/>
                <w:bCs/>
                <w:sz w:val="20"/>
                <w:szCs w:val="20"/>
              </w:rPr>
              <w:lastRenderedPageBreak/>
              <w:t xml:space="preserve">facilities </w:t>
            </w:r>
            <w:del w:id="25" w:author="Author">
              <w:r w:rsidRPr="004C79EA">
                <w:rPr>
                  <w:rFonts w:ascii="Arial" w:eastAsia="Calibri" w:hAnsi="Arial" w:cs="Arial"/>
                  <w:sz w:val="20"/>
                  <w:szCs w:val="20"/>
                </w:rPr>
                <w:delText>of one or more market participants</w:delText>
              </w:r>
            </w:del>
            <w:ins w:id="26" w:author="Author">
              <w:r w:rsidRPr="004C79EA">
                <w:rPr>
                  <w:rFonts w:ascii="Arial" w:hAnsi="Arial" w:cs="Arial"/>
                  <w:bCs/>
                  <w:sz w:val="20"/>
                  <w:szCs w:val="20"/>
                </w:rPr>
                <w:t>identified in item (b)</w:t>
              </w:r>
            </w:ins>
            <w:r w:rsidRPr="004C79EA">
              <w:rPr>
                <w:rFonts w:ascii="Arial" w:hAnsi="Arial" w:cs="Arial"/>
                <w:bCs/>
                <w:sz w:val="20"/>
                <w:szCs w:val="20"/>
              </w:rPr>
              <w:t xml:space="preserve"> under normal operating conditions,</w:t>
            </w:r>
            <w:del w:id="27" w:author="Author">
              <w:r w:rsidRPr="004C79EA">
                <w:rPr>
                  <w:rFonts w:ascii="Arial" w:eastAsia="Calibri" w:hAnsi="Arial" w:cs="Arial"/>
                  <w:sz w:val="20"/>
                  <w:szCs w:val="20"/>
                </w:rPr>
                <w:delText xml:space="preserve"> including when</w:delText>
              </w:r>
            </w:del>
          </w:p>
          <w:p w14:paraId="6CF23668" w14:textId="09D0053F" w:rsidR="004C79EA" w:rsidRPr="004C79EA" w:rsidRDefault="004C79EA" w:rsidP="004C79EA">
            <w:pPr>
              <w:spacing w:after="160" w:line="259" w:lineRule="auto"/>
              <w:rPr>
                <w:rFonts w:ascii="Arial" w:eastAsia="Calibri" w:hAnsi="Arial" w:cs="Arial"/>
                <w:sz w:val="20"/>
                <w:szCs w:val="20"/>
              </w:rPr>
            </w:pPr>
            <w:ins w:id="28" w:author="Author">
              <w:r w:rsidRPr="004C79EA">
                <w:rPr>
                  <w:rFonts w:ascii="Arial" w:hAnsi="Arial"/>
                  <w:sz w:val="20"/>
                  <w:szCs w:val="20"/>
                </w:rPr>
                <w:t>and includes an arrangement where</w:t>
              </w:r>
            </w:ins>
            <w:r w:rsidRPr="004C79EA">
              <w:rPr>
                <w:rFonts w:ascii="Arial" w:hAnsi="Arial"/>
                <w:sz w:val="20"/>
                <w:szCs w:val="20"/>
              </w:rPr>
              <w:t xml:space="preserve"> the circuit </w:t>
            </w:r>
            <w:ins w:id="29" w:author="Author">
              <w:r w:rsidRPr="004C79EA">
                <w:rPr>
                  <w:rFonts w:ascii="Arial" w:hAnsi="Arial"/>
                  <w:sz w:val="20"/>
                  <w:szCs w:val="20"/>
                </w:rPr>
                <w:t xml:space="preserve">energized at 50 kV or higher </w:t>
              </w:r>
            </w:ins>
            <w:r w:rsidRPr="004C79EA">
              <w:rPr>
                <w:rFonts w:ascii="Arial" w:hAnsi="Arial"/>
                <w:sz w:val="20"/>
                <w:szCs w:val="20"/>
              </w:rPr>
              <w:t xml:space="preserve">is connected to another circuit </w:t>
            </w:r>
            <w:ins w:id="30" w:author="Author">
              <w:r w:rsidRPr="004C79EA">
                <w:rPr>
                  <w:rFonts w:ascii="Arial" w:hAnsi="Arial"/>
                  <w:sz w:val="20"/>
                  <w:szCs w:val="20"/>
                </w:rPr>
                <w:t xml:space="preserve">energized at 50 kV or higher, either </w:t>
              </w:r>
            </w:ins>
            <w:r w:rsidRPr="004C79EA">
              <w:rPr>
                <w:rFonts w:ascii="Arial" w:hAnsi="Arial"/>
                <w:sz w:val="20"/>
                <w:szCs w:val="20"/>
              </w:rPr>
              <w:t>through a switching device that is operated normally open</w:t>
            </w:r>
            <w:ins w:id="31" w:author="Author">
              <w:r w:rsidRPr="004C79EA">
                <w:rPr>
                  <w:rFonts w:ascii="Arial" w:hAnsi="Arial"/>
                  <w:sz w:val="20"/>
                  <w:szCs w:val="20"/>
                </w:rPr>
                <w:t xml:space="preserve"> or through facilities energized at less than 50 kV where the circuit would be a radial circuit if the connection did not exist</w:t>
              </w:r>
            </w:ins>
            <w:r w:rsidRPr="004C79EA">
              <w:rPr>
                <w:rFonts w:ascii="Arial" w:hAnsi="Arial"/>
                <w:sz w:val="20"/>
                <w:szCs w:val="20"/>
              </w:rPr>
              <w:t>.</w:t>
            </w:r>
          </w:p>
        </w:tc>
        <w:tc>
          <w:tcPr>
            <w:tcW w:w="4050" w:type="dxa"/>
          </w:tcPr>
          <w:p w14:paraId="580DC442" w14:textId="77777777" w:rsidR="004C79EA" w:rsidRPr="008C0361" w:rsidRDefault="004C79EA" w:rsidP="002C312B">
            <w:pPr>
              <w:spacing w:before="120" w:after="120"/>
              <w:rPr>
                <w:rFonts w:ascii="Arial" w:hAnsi="Arial" w:cs="Arial"/>
                <w:i/>
                <w:sz w:val="20"/>
                <w:szCs w:val="20"/>
              </w:rPr>
            </w:pPr>
            <w:r>
              <w:rPr>
                <w:rFonts w:ascii="Arial" w:hAnsi="Arial" w:cs="Arial"/>
                <w:i/>
                <w:sz w:val="20"/>
                <w:szCs w:val="20"/>
              </w:rPr>
              <w:lastRenderedPageBreak/>
              <w:t>Changing ISO Tariff CADG definition of “</w:t>
            </w:r>
            <w:r w:rsidRPr="008C0361">
              <w:rPr>
                <w:rFonts w:ascii="Arial" w:hAnsi="Arial" w:cs="Arial"/>
                <w:b/>
                <w:bCs/>
                <w:i/>
                <w:sz w:val="20"/>
                <w:szCs w:val="20"/>
              </w:rPr>
              <w:t>radial circuit</w:t>
            </w:r>
            <w:r>
              <w:rPr>
                <w:rFonts w:ascii="Arial" w:hAnsi="Arial" w:cs="Arial"/>
                <w:i/>
                <w:sz w:val="20"/>
                <w:szCs w:val="20"/>
              </w:rPr>
              <w:t xml:space="preserve">” to align with the existing CADG Alberta Reliability Standards definition of </w:t>
            </w:r>
            <w:r>
              <w:rPr>
                <w:rFonts w:ascii="Arial" w:hAnsi="Arial" w:cs="Arial"/>
                <w:iCs/>
                <w:sz w:val="20"/>
                <w:szCs w:val="20"/>
              </w:rPr>
              <w:t>“</w:t>
            </w:r>
            <w:r>
              <w:rPr>
                <w:rFonts w:ascii="Arial" w:hAnsi="Arial" w:cs="Arial"/>
                <w:b/>
                <w:bCs/>
                <w:iCs/>
                <w:sz w:val="20"/>
                <w:szCs w:val="20"/>
              </w:rPr>
              <w:t>radial circuit</w:t>
            </w:r>
            <w:r>
              <w:rPr>
                <w:rFonts w:ascii="Arial" w:hAnsi="Arial" w:cs="Arial"/>
                <w:iCs/>
                <w:sz w:val="20"/>
                <w:szCs w:val="20"/>
              </w:rPr>
              <w:t>”</w:t>
            </w:r>
            <w:r>
              <w:rPr>
                <w:rFonts w:ascii="Arial" w:hAnsi="Arial" w:cs="Arial"/>
                <w:i/>
                <w:sz w:val="20"/>
                <w:szCs w:val="20"/>
              </w:rPr>
              <w:t xml:space="preserve">  [Alberta Reliability Standards (2020-08-06)]</w:t>
            </w:r>
          </w:p>
        </w:tc>
        <w:tc>
          <w:tcPr>
            <w:tcW w:w="7560" w:type="dxa"/>
          </w:tcPr>
          <w:p w14:paraId="5A72D6EF" w14:textId="5C0F513B" w:rsidR="004C79EA" w:rsidRPr="008C0361" w:rsidRDefault="004C79EA" w:rsidP="002C312B">
            <w:pPr>
              <w:spacing w:before="120" w:after="120"/>
              <w:rPr>
                <w:rFonts w:ascii="Arial" w:hAnsi="Arial" w:cs="Arial"/>
                <w:i/>
                <w:sz w:val="20"/>
                <w:szCs w:val="20"/>
              </w:rPr>
            </w:pPr>
          </w:p>
        </w:tc>
      </w:tr>
    </w:tbl>
    <w:p w14:paraId="660A2885" w14:textId="7DA6654C" w:rsidR="00B11C53" w:rsidRPr="00CE1337" w:rsidRDefault="00B11C53" w:rsidP="002D6208">
      <w:pPr>
        <w:tabs>
          <w:tab w:val="left" w:pos="5025"/>
        </w:tabs>
        <w:rPr>
          <w:rFonts w:ascii="Arial" w:hAnsi="Arial" w:cs="Arial"/>
          <w:sz w:val="20"/>
          <w:szCs w:val="20"/>
        </w:rPr>
      </w:pPr>
    </w:p>
    <w:sectPr w:rsidR="00B11C53" w:rsidRPr="00CE1337" w:rsidSect="006C49B5">
      <w:headerReference w:type="default" r:id="rId10"/>
      <w:footerReference w:type="default" r:id="rId11"/>
      <w:headerReference w:type="first" r:id="rId12"/>
      <w:footerReference w:type="first" r:id="rId13"/>
      <w:pgSz w:w="20160" w:h="12240" w:orient="landscape" w:code="5"/>
      <w:pgMar w:top="152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B7B4" w14:textId="77777777" w:rsidR="000A578C" w:rsidRDefault="000A578C" w:rsidP="00E77EC5">
      <w:r>
        <w:separator/>
      </w:r>
    </w:p>
  </w:endnote>
  <w:endnote w:type="continuationSeparator" w:id="0">
    <w:p w14:paraId="088CB7B5" w14:textId="77777777" w:rsidR="000A578C" w:rsidRDefault="000A578C" w:rsidP="00E7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B7B9" w14:textId="0060D75C" w:rsidR="002755AE" w:rsidRPr="00BC502D" w:rsidRDefault="002755AE" w:rsidP="00204EC4">
    <w:pPr>
      <w:pStyle w:val="Footer"/>
      <w:tabs>
        <w:tab w:val="clear" w:pos="4320"/>
        <w:tab w:val="center" w:pos="8640"/>
        <w:tab w:val="right" w:pos="17280"/>
      </w:tabs>
      <w:rPr>
        <w:rFonts w:ascii="Arial" w:hAnsi="Arial" w:cs="Arial"/>
        <w:sz w:val="18"/>
        <w:szCs w:val="18"/>
      </w:rPr>
    </w:pPr>
    <w:r w:rsidRPr="00BC502D">
      <w:rPr>
        <w:rFonts w:ascii="Arial" w:hAnsi="Arial" w:cs="Arial"/>
        <w:sz w:val="18"/>
        <w:szCs w:val="18"/>
      </w:rPr>
      <w:t>Issued for</w:t>
    </w:r>
    <w:r w:rsidR="002D6208">
      <w:rPr>
        <w:rFonts w:ascii="Arial" w:hAnsi="Arial" w:cs="Arial"/>
        <w:sz w:val="18"/>
        <w:szCs w:val="18"/>
      </w:rPr>
      <w:t xml:space="preserve"> Stakeholder</w:t>
    </w:r>
    <w:r w:rsidR="005A1FD0">
      <w:rPr>
        <w:rFonts w:ascii="Arial" w:hAnsi="Arial" w:cs="Arial"/>
        <w:sz w:val="18"/>
        <w:szCs w:val="18"/>
      </w:rPr>
      <w:t xml:space="preserve"> </w:t>
    </w:r>
    <w:r w:rsidRPr="00BC502D">
      <w:rPr>
        <w:rFonts w:ascii="Arial" w:hAnsi="Arial" w:cs="Arial"/>
        <w:sz w:val="18"/>
        <w:szCs w:val="18"/>
      </w:rPr>
      <w:t xml:space="preserve">Consultation: </w:t>
    </w:r>
    <w:r w:rsidR="006C49B5">
      <w:rPr>
        <w:rFonts w:ascii="Arial" w:hAnsi="Arial" w:cs="Arial"/>
        <w:sz w:val="18"/>
        <w:szCs w:val="18"/>
      </w:rPr>
      <w:t>2022-09-09</w:t>
    </w:r>
    <w:r w:rsidRPr="00BC502D">
      <w:rPr>
        <w:rFonts w:ascii="Arial" w:hAnsi="Arial" w:cs="Arial"/>
        <w:sz w:val="18"/>
        <w:szCs w:val="18"/>
      </w:rPr>
      <w:tab/>
      <w:t xml:space="preserve">Page </w:t>
    </w:r>
    <w:r w:rsidRPr="00BC502D">
      <w:rPr>
        <w:rFonts w:ascii="Arial" w:hAnsi="Arial" w:cs="Arial"/>
        <w:sz w:val="18"/>
        <w:szCs w:val="18"/>
      </w:rPr>
      <w:fldChar w:fldCharType="begin"/>
    </w:r>
    <w:r w:rsidRPr="00BC502D">
      <w:rPr>
        <w:rFonts w:ascii="Arial" w:hAnsi="Arial" w:cs="Arial"/>
        <w:sz w:val="18"/>
        <w:szCs w:val="18"/>
      </w:rPr>
      <w:instrText xml:space="preserve"> PAGE </w:instrText>
    </w:r>
    <w:r w:rsidRPr="00BC502D">
      <w:rPr>
        <w:rFonts w:ascii="Arial" w:hAnsi="Arial" w:cs="Arial"/>
        <w:sz w:val="18"/>
        <w:szCs w:val="18"/>
      </w:rPr>
      <w:fldChar w:fldCharType="separate"/>
    </w:r>
    <w:r w:rsidR="00036303">
      <w:rPr>
        <w:rFonts w:ascii="Arial" w:hAnsi="Arial" w:cs="Arial"/>
        <w:noProof/>
        <w:sz w:val="18"/>
        <w:szCs w:val="18"/>
      </w:rPr>
      <w:t>5</w:t>
    </w:r>
    <w:r w:rsidRPr="00BC502D">
      <w:rPr>
        <w:rFonts w:ascii="Arial" w:hAnsi="Arial" w:cs="Arial"/>
        <w:sz w:val="18"/>
        <w:szCs w:val="18"/>
      </w:rPr>
      <w:fldChar w:fldCharType="end"/>
    </w:r>
    <w:r w:rsidRPr="00BC502D">
      <w:rPr>
        <w:rFonts w:ascii="Arial" w:hAnsi="Arial" w:cs="Arial"/>
        <w:sz w:val="18"/>
        <w:szCs w:val="18"/>
      </w:rPr>
      <w:t xml:space="preserve"> of </w:t>
    </w:r>
    <w:r w:rsidRPr="00BC502D">
      <w:rPr>
        <w:rFonts w:ascii="Arial" w:hAnsi="Arial" w:cs="Arial"/>
        <w:sz w:val="18"/>
        <w:szCs w:val="18"/>
      </w:rPr>
      <w:fldChar w:fldCharType="begin"/>
    </w:r>
    <w:r w:rsidRPr="00BC502D">
      <w:rPr>
        <w:rFonts w:ascii="Arial" w:hAnsi="Arial" w:cs="Arial"/>
        <w:sz w:val="18"/>
        <w:szCs w:val="18"/>
      </w:rPr>
      <w:instrText xml:space="preserve"> NUMPAGES </w:instrText>
    </w:r>
    <w:r w:rsidRPr="00BC502D">
      <w:rPr>
        <w:rFonts w:ascii="Arial" w:hAnsi="Arial" w:cs="Arial"/>
        <w:sz w:val="18"/>
        <w:szCs w:val="18"/>
      </w:rPr>
      <w:fldChar w:fldCharType="separate"/>
    </w:r>
    <w:r w:rsidR="00036303">
      <w:rPr>
        <w:rFonts w:ascii="Arial" w:hAnsi="Arial" w:cs="Arial"/>
        <w:noProof/>
        <w:sz w:val="18"/>
        <w:szCs w:val="18"/>
      </w:rPr>
      <w:t>5</w:t>
    </w:r>
    <w:r w:rsidRPr="00BC502D">
      <w:rPr>
        <w:rFonts w:ascii="Arial" w:hAnsi="Arial" w:cs="Arial"/>
        <w:sz w:val="18"/>
        <w:szCs w:val="18"/>
      </w:rPr>
      <w:fldChar w:fldCharType="end"/>
    </w:r>
    <w:r w:rsidR="00204EC4">
      <w:rPr>
        <w:rFonts w:ascii="Arial" w:hAnsi="Arial" w:cs="Arial"/>
        <w:sz w:val="18"/>
        <w:szCs w:val="18"/>
      </w:rPr>
      <w:tab/>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B7C5" w14:textId="4A242966" w:rsidR="002755AE" w:rsidRPr="00BC502D" w:rsidRDefault="002755AE" w:rsidP="00204EC4">
    <w:pPr>
      <w:pStyle w:val="Footer"/>
      <w:tabs>
        <w:tab w:val="clear" w:pos="4320"/>
        <w:tab w:val="center" w:pos="8640"/>
        <w:tab w:val="right" w:pos="17280"/>
      </w:tabs>
      <w:rPr>
        <w:rFonts w:ascii="Arial" w:hAnsi="Arial" w:cs="Arial"/>
        <w:sz w:val="18"/>
        <w:szCs w:val="18"/>
      </w:rPr>
    </w:pPr>
    <w:r w:rsidRPr="00BC502D">
      <w:rPr>
        <w:rFonts w:ascii="Arial" w:hAnsi="Arial" w:cs="Arial"/>
        <w:sz w:val="18"/>
        <w:szCs w:val="18"/>
      </w:rPr>
      <w:t xml:space="preserve">Issued for </w:t>
    </w:r>
    <w:r w:rsidR="002D6208">
      <w:rPr>
        <w:rFonts w:ascii="Arial" w:hAnsi="Arial" w:cs="Arial"/>
        <w:sz w:val="18"/>
        <w:szCs w:val="18"/>
      </w:rPr>
      <w:t>Stakeholder</w:t>
    </w:r>
    <w:r w:rsidRPr="00BC502D">
      <w:rPr>
        <w:rFonts w:ascii="Arial" w:hAnsi="Arial" w:cs="Arial"/>
        <w:sz w:val="18"/>
        <w:szCs w:val="18"/>
      </w:rPr>
      <w:t xml:space="preserve"> Consultation:</w:t>
    </w:r>
    <w:r w:rsidR="002B019C">
      <w:rPr>
        <w:rFonts w:ascii="Arial" w:hAnsi="Arial" w:cs="Arial"/>
        <w:sz w:val="18"/>
        <w:szCs w:val="18"/>
      </w:rPr>
      <w:t xml:space="preserve">  </w:t>
    </w:r>
    <w:r w:rsidR="00505CC7">
      <w:rPr>
        <w:rFonts w:ascii="Arial" w:hAnsi="Arial" w:cs="Arial"/>
        <w:sz w:val="18"/>
        <w:szCs w:val="18"/>
      </w:rPr>
      <w:t>2022-09-07</w:t>
    </w:r>
    <w:r w:rsidRPr="00BC502D">
      <w:rPr>
        <w:rFonts w:ascii="Arial" w:hAnsi="Arial" w:cs="Arial"/>
        <w:sz w:val="18"/>
        <w:szCs w:val="18"/>
      </w:rPr>
      <w:tab/>
      <w:t xml:space="preserve">Page </w:t>
    </w:r>
    <w:r w:rsidRPr="00BC502D">
      <w:rPr>
        <w:rFonts w:ascii="Arial" w:hAnsi="Arial" w:cs="Arial"/>
        <w:sz w:val="18"/>
        <w:szCs w:val="18"/>
      </w:rPr>
      <w:fldChar w:fldCharType="begin"/>
    </w:r>
    <w:r w:rsidRPr="00BC502D">
      <w:rPr>
        <w:rFonts w:ascii="Arial" w:hAnsi="Arial" w:cs="Arial"/>
        <w:sz w:val="18"/>
        <w:szCs w:val="18"/>
      </w:rPr>
      <w:instrText xml:space="preserve"> PAGE </w:instrText>
    </w:r>
    <w:r w:rsidRPr="00BC502D">
      <w:rPr>
        <w:rFonts w:ascii="Arial" w:hAnsi="Arial" w:cs="Arial"/>
        <w:sz w:val="18"/>
        <w:szCs w:val="18"/>
      </w:rPr>
      <w:fldChar w:fldCharType="separate"/>
    </w:r>
    <w:r w:rsidR="00036303">
      <w:rPr>
        <w:rFonts w:ascii="Arial" w:hAnsi="Arial" w:cs="Arial"/>
        <w:noProof/>
        <w:sz w:val="18"/>
        <w:szCs w:val="18"/>
      </w:rPr>
      <w:t>1</w:t>
    </w:r>
    <w:r w:rsidRPr="00BC502D">
      <w:rPr>
        <w:rFonts w:ascii="Arial" w:hAnsi="Arial" w:cs="Arial"/>
        <w:sz w:val="18"/>
        <w:szCs w:val="18"/>
      </w:rPr>
      <w:fldChar w:fldCharType="end"/>
    </w:r>
    <w:r w:rsidRPr="00BC502D">
      <w:rPr>
        <w:rFonts w:ascii="Arial" w:hAnsi="Arial" w:cs="Arial"/>
        <w:sz w:val="18"/>
        <w:szCs w:val="18"/>
      </w:rPr>
      <w:t xml:space="preserve"> of </w:t>
    </w:r>
    <w:r w:rsidRPr="00BC502D">
      <w:rPr>
        <w:rFonts w:ascii="Arial" w:hAnsi="Arial" w:cs="Arial"/>
        <w:sz w:val="18"/>
        <w:szCs w:val="18"/>
      </w:rPr>
      <w:fldChar w:fldCharType="begin"/>
    </w:r>
    <w:r w:rsidRPr="00BC502D">
      <w:rPr>
        <w:rFonts w:ascii="Arial" w:hAnsi="Arial" w:cs="Arial"/>
        <w:sz w:val="18"/>
        <w:szCs w:val="18"/>
      </w:rPr>
      <w:instrText xml:space="preserve"> NUMPAGES </w:instrText>
    </w:r>
    <w:r w:rsidRPr="00BC502D">
      <w:rPr>
        <w:rFonts w:ascii="Arial" w:hAnsi="Arial" w:cs="Arial"/>
        <w:sz w:val="18"/>
        <w:szCs w:val="18"/>
      </w:rPr>
      <w:fldChar w:fldCharType="separate"/>
    </w:r>
    <w:r w:rsidR="00036303">
      <w:rPr>
        <w:rFonts w:ascii="Arial" w:hAnsi="Arial" w:cs="Arial"/>
        <w:noProof/>
        <w:sz w:val="18"/>
        <w:szCs w:val="18"/>
      </w:rPr>
      <w:t>5</w:t>
    </w:r>
    <w:r w:rsidRPr="00BC502D">
      <w:rPr>
        <w:rFonts w:ascii="Arial" w:hAnsi="Arial" w:cs="Arial"/>
        <w:sz w:val="18"/>
        <w:szCs w:val="18"/>
      </w:rPr>
      <w:fldChar w:fldCharType="end"/>
    </w:r>
    <w:r w:rsidR="00204EC4">
      <w:rPr>
        <w:rFonts w:ascii="Arial" w:hAnsi="Arial" w:cs="Arial"/>
        <w:sz w:val="18"/>
        <w:szCs w:val="18"/>
      </w:rPr>
      <w:tab/>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B7B2" w14:textId="77777777" w:rsidR="000A578C" w:rsidRDefault="000A578C" w:rsidP="00E77EC5">
      <w:r>
        <w:separator/>
      </w:r>
    </w:p>
  </w:footnote>
  <w:footnote w:type="continuationSeparator" w:id="0">
    <w:p w14:paraId="088CB7B3" w14:textId="77777777" w:rsidR="000A578C" w:rsidRDefault="000A578C" w:rsidP="00E7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B7B6" w14:textId="5783750A" w:rsidR="002755AE" w:rsidRDefault="006C49B5" w:rsidP="00FF72E6">
    <w:pPr>
      <w:pStyle w:val="Header"/>
      <w:tabs>
        <w:tab w:val="clear" w:pos="4320"/>
        <w:tab w:val="clear" w:pos="8640"/>
      </w:tabs>
      <w:jc w:val="right"/>
    </w:pPr>
    <w:r w:rsidRPr="0036279F">
      <w:rPr>
        <w:b/>
        <w:noProof/>
        <w:sz w:val="36"/>
      </w:rPr>
      <w:drawing>
        <wp:anchor distT="0" distB="0" distL="114300" distR="114300" simplePos="0" relativeHeight="251662336" behindDoc="1" locked="0" layoutInCell="1" allowOverlap="1" wp14:anchorId="04A929CE" wp14:editId="5E3D2447">
          <wp:simplePos x="0" y="0"/>
          <wp:positionH relativeFrom="page">
            <wp:posOffset>128270</wp:posOffset>
          </wp:positionH>
          <wp:positionV relativeFrom="page">
            <wp:posOffset>479425</wp:posOffset>
          </wp:positionV>
          <wp:extent cx="11858625" cy="1255395"/>
          <wp:effectExtent l="0" t="0" r="9525" b="190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58625" cy="1255395"/>
                  </a:xfrm>
                  <a:prstGeom prst="rect">
                    <a:avLst/>
                  </a:prstGeom>
                  <a:noFill/>
                </pic:spPr>
              </pic:pic>
            </a:graphicData>
          </a:graphic>
          <wp14:sizeRelH relativeFrom="margin">
            <wp14:pctWidth>0</wp14:pctWidth>
          </wp14:sizeRelH>
          <wp14:sizeRelV relativeFrom="margin">
            <wp14:pctHeight>0</wp14:pctHeight>
          </wp14:sizeRelV>
        </wp:anchor>
      </w:drawing>
    </w:r>
  </w:p>
  <w:p w14:paraId="640839EC" w14:textId="42E9A2D1" w:rsidR="006C49B5" w:rsidRPr="00FF72E6" w:rsidRDefault="006C49B5" w:rsidP="006C49B5">
    <w:pPr>
      <w:pStyle w:val="Header"/>
      <w:tabs>
        <w:tab w:val="clear" w:pos="4320"/>
        <w:tab w:val="clear" w:pos="8640"/>
      </w:tabs>
      <w:rPr>
        <w:rFonts w:ascii="Arial" w:hAnsi="Arial" w:cs="Arial"/>
        <w:b/>
        <w:color w:val="FFFFFF" w:themeColor="background1"/>
        <w:sz w:val="20"/>
        <w:szCs w:val="20"/>
      </w:rPr>
    </w:pPr>
  </w:p>
  <w:tbl>
    <w:tblPr>
      <w:tblW w:w="0" w:type="auto"/>
      <w:tblLook w:val="04A0" w:firstRow="1" w:lastRow="0" w:firstColumn="1" w:lastColumn="0" w:noHBand="0" w:noVBand="1"/>
    </w:tblPr>
    <w:tblGrid>
      <w:gridCol w:w="11448"/>
    </w:tblGrid>
    <w:tr w:rsidR="006C49B5" w14:paraId="610FC8E3" w14:textId="77777777" w:rsidTr="00622B11">
      <w:trPr>
        <w:trHeight w:val="902"/>
      </w:trPr>
      <w:tc>
        <w:tcPr>
          <w:tcW w:w="11448" w:type="dxa"/>
          <w:shd w:val="clear" w:color="auto" w:fill="auto"/>
          <w:vAlign w:val="bottom"/>
        </w:tcPr>
        <w:p w14:paraId="4854A9D3" w14:textId="55B6A5D9" w:rsidR="006C49B5" w:rsidRPr="002F130C" w:rsidRDefault="006C49B5" w:rsidP="006C49B5">
          <w:pPr>
            <w:pStyle w:val="Title"/>
            <w:rPr>
              <w:b/>
              <w:color w:val="1F497D" w:themeColor="text2"/>
              <w:szCs w:val="72"/>
            </w:rPr>
          </w:pPr>
          <w:r w:rsidRPr="002F130C">
            <w:rPr>
              <w:b/>
              <w:color w:val="1F497D" w:themeColor="text2"/>
              <w:sz w:val="32"/>
              <w:szCs w:val="44"/>
            </w:rPr>
            <w:t>Stakeholder Comment Matrix</w:t>
          </w:r>
          <w:r w:rsidR="002F130C">
            <w:rPr>
              <w:b/>
              <w:color w:val="1F497D" w:themeColor="text2"/>
              <w:sz w:val="32"/>
              <w:szCs w:val="44"/>
            </w:rPr>
            <w:t xml:space="preserve"> – September 9, 2022</w:t>
          </w:r>
        </w:p>
        <w:p w14:paraId="7446F41C" w14:textId="3FCF9D65" w:rsidR="006C49B5" w:rsidRPr="006C49B5" w:rsidRDefault="002F130C" w:rsidP="006C49B5">
          <w:pPr>
            <w:pStyle w:val="Title"/>
            <w:rPr>
              <w:b/>
              <w:color w:val="1F497D" w:themeColor="text2"/>
              <w:sz w:val="22"/>
              <w:szCs w:val="32"/>
            </w:rPr>
          </w:pPr>
          <w:r>
            <w:rPr>
              <w:b/>
              <w:color w:val="1F497D" w:themeColor="text2"/>
              <w:sz w:val="22"/>
              <w:szCs w:val="32"/>
            </w:rPr>
            <w:t xml:space="preserve">ISO 2022 Tariff Modernization Application | </w:t>
          </w:r>
          <w:r w:rsidR="00C94DEF">
            <w:rPr>
              <w:b/>
              <w:color w:val="1F497D" w:themeColor="text2"/>
              <w:sz w:val="22"/>
              <w:szCs w:val="32"/>
            </w:rPr>
            <w:t>Proposed New and Amended Definition</w:t>
          </w:r>
          <w:r>
            <w:rPr>
              <w:b/>
              <w:color w:val="1F497D" w:themeColor="text2"/>
              <w:sz w:val="22"/>
              <w:szCs w:val="32"/>
            </w:rPr>
            <w:t>s</w:t>
          </w:r>
        </w:p>
      </w:tc>
    </w:tr>
  </w:tbl>
  <w:p w14:paraId="088CB7B8" w14:textId="77777777" w:rsidR="002755AE" w:rsidRDefault="002755AE" w:rsidP="00BD7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B7C0" w14:textId="68A9AF79" w:rsidR="00FF72E6" w:rsidRPr="00FF72E6" w:rsidRDefault="00FF72E6" w:rsidP="00FF72E6">
    <w:pPr>
      <w:pStyle w:val="Header"/>
      <w:tabs>
        <w:tab w:val="clear" w:pos="4320"/>
        <w:tab w:val="clear" w:pos="8640"/>
      </w:tabs>
      <w:rPr>
        <w:rFonts w:ascii="Arial" w:hAnsi="Arial" w:cs="Arial"/>
        <w:b/>
        <w:color w:val="FFFFFF" w:themeColor="background1"/>
        <w:sz w:val="20"/>
        <w:szCs w:val="20"/>
      </w:rPr>
    </w:pPr>
  </w:p>
  <w:tbl>
    <w:tblPr>
      <w:tblW w:w="0" w:type="auto"/>
      <w:tblLook w:val="04A0" w:firstRow="1" w:lastRow="0" w:firstColumn="1" w:lastColumn="0" w:noHBand="0" w:noVBand="1"/>
    </w:tblPr>
    <w:tblGrid>
      <w:gridCol w:w="11448"/>
    </w:tblGrid>
    <w:tr w:rsidR="005563D3" w14:paraId="1722AF69" w14:textId="77777777" w:rsidTr="00303304">
      <w:trPr>
        <w:trHeight w:val="902"/>
      </w:trPr>
      <w:tc>
        <w:tcPr>
          <w:tcW w:w="11448" w:type="dxa"/>
          <w:shd w:val="clear" w:color="auto" w:fill="auto"/>
          <w:vAlign w:val="bottom"/>
        </w:tcPr>
        <w:p w14:paraId="67F27CCC" w14:textId="709B7D72" w:rsidR="005563D3" w:rsidRPr="005563D3" w:rsidRDefault="005563D3" w:rsidP="005563D3">
          <w:pPr>
            <w:pStyle w:val="Title"/>
            <w:rPr>
              <w:b/>
              <w:color w:val="1F497D" w:themeColor="text2"/>
              <w:sz w:val="36"/>
            </w:rPr>
          </w:pPr>
          <w:r w:rsidRPr="0036279F">
            <w:rPr>
              <w:b/>
              <w:noProof/>
              <w:sz w:val="36"/>
            </w:rPr>
            <w:drawing>
              <wp:anchor distT="0" distB="0" distL="114300" distR="114300" simplePos="0" relativeHeight="251660288" behindDoc="1" locked="0" layoutInCell="1" allowOverlap="1" wp14:anchorId="6572F22E" wp14:editId="1ABFA4AE">
                <wp:simplePos x="0" y="0"/>
                <wp:positionH relativeFrom="page">
                  <wp:posOffset>-836930</wp:posOffset>
                </wp:positionH>
                <wp:positionV relativeFrom="page">
                  <wp:posOffset>281305</wp:posOffset>
                </wp:positionV>
                <wp:extent cx="11858625" cy="1255395"/>
                <wp:effectExtent l="0" t="0" r="952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E:\public\ScoMic\Kennedy Ink\~Clients\2011\Shirley Phillips\AESO\~New Templates\august\Landscape Banners\11-inch Bann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58625" cy="1255395"/>
                        </a:xfrm>
                        <a:prstGeom prst="rect">
                          <a:avLst/>
                        </a:prstGeom>
                        <a:noFill/>
                      </pic:spPr>
                    </pic:pic>
                  </a:graphicData>
                </a:graphic>
                <wp14:sizeRelH relativeFrom="margin">
                  <wp14:pctWidth>0</wp14:pctWidth>
                </wp14:sizeRelH>
                <wp14:sizeRelV relativeFrom="margin">
                  <wp14:pctHeight>0</wp14:pctHeight>
                </wp14:sizeRelV>
              </wp:anchor>
            </w:drawing>
          </w:r>
        </w:p>
        <w:p w14:paraId="0E002876" w14:textId="4AC8A0DE" w:rsidR="005563D3" w:rsidRPr="006C49B5" w:rsidRDefault="005563D3" w:rsidP="005563D3">
          <w:pPr>
            <w:pStyle w:val="Title"/>
            <w:rPr>
              <w:b/>
              <w:color w:val="1F497D" w:themeColor="text2"/>
              <w:sz w:val="28"/>
              <w:szCs w:val="40"/>
            </w:rPr>
          </w:pPr>
          <w:r w:rsidRPr="006C49B5">
            <w:rPr>
              <w:b/>
              <w:color w:val="1F497D" w:themeColor="text2"/>
              <w:sz w:val="28"/>
              <w:szCs w:val="40"/>
            </w:rPr>
            <w:t>Stakeholder Comment Matrix</w:t>
          </w:r>
        </w:p>
        <w:p w14:paraId="0F050CDA" w14:textId="1AC6B665" w:rsidR="005563D3" w:rsidRPr="006C49B5" w:rsidRDefault="005563D3" w:rsidP="005563D3">
          <w:pPr>
            <w:pStyle w:val="Title"/>
            <w:rPr>
              <w:b/>
              <w:color w:val="1F497D" w:themeColor="text2"/>
              <w:sz w:val="28"/>
              <w:szCs w:val="40"/>
            </w:rPr>
          </w:pPr>
          <w:r w:rsidRPr="006C49B5">
            <w:rPr>
              <w:b/>
              <w:color w:val="1F497D" w:themeColor="text2"/>
              <w:sz w:val="28"/>
              <w:szCs w:val="40"/>
            </w:rPr>
            <w:t xml:space="preserve">Consultation on Proposed </w:t>
          </w:r>
          <w:r w:rsidR="006C49B5">
            <w:rPr>
              <w:b/>
              <w:color w:val="1F497D" w:themeColor="text2"/>
              <w:sz w:val="28"/>
              <w:szCs w:val="40"/>
            </w:rPr>
            <w:t>N</w:t>
          </w:r>
          <w:r w:rsidRPr="006C49B5">
            <w:rPr>
              <w:b/>
              <w:color w:val="1F497D" w:themeColor="text2"/>
              <w:sz w:val="28"/>
              <w:szCs w:val="40"/>
            </w:rPr>
            <w:t xml:space="preserve">ew </w:t>
          </w:r>
          <w:r w:rsidR="00505CC7" w:rsidRPr="006C49B5">
            <w:rPr>
              <w:b/>
              <w:color w:val="1F497D" w:themeColor="text2"/>
              <w:sz w:val="28"/>
              <w:szCs w:val="40"/>
            </w:rPr>
            <w:t>ISO Tariff</w:t>
          </w:r>
          <w:r w:rsidRPr="006C49B5">
            <w:rPr>
              <w:b/>
              <w:color w:val="1F497D" w:themeColor="text2"/>
              <w:sz w:val="28"/>
              <w:szCs w:val="40"/>
            </w:rPr>
            <w:t xml:space="preserve"> </w:t>
          </w:r>
          <w:r w:rsidR="006C49B5">
            <w:rPr>
              <w:b/>
              <w:color w:val="1F497D" w:themeColor="text2"/>
              <w:sz w:val="28"/>
              <w:szCs w:val="40"/>
            </w:rPr>
            <w:t>R</w:t>
          </w:r>
          <w:r w:rsidRPr="006C49B5">
            <w:rPr>
              <w:b/>
              <w:color w:val="1F497D" w:themeColor="text2"/>
              <w:sz w:val="28"/>
              <w:szCs w:val="40"/>
            </w:rPr>
            <w:t xml:space="preserve">elated </w:t>
          </w:r>
          <w:r w:rsidR="006C49B5">
            <w:rPr>
              <w:b/>
              <w:color w:val="1F497D" w:themeColor="text2"/>
              <w:sz w:val="28"/>
              <w:szCs w:val="40"/>
            </w:rPr>
            <w:t>D</w:t>
          </w:r>
          <w:r w:rsidRPr="006C49B5">
            <w:rPr>
              <w:b/>
              <w:color w:val="1F497D" w:themeColor="text2"/>
              <w:sz w:val="28"/>
              <w:szCs w:val="40"/>
            </w:rPr>
            <w:t>efinitions</w:t>
          </w:r>
        </w:p>
        <w:p w14:paraId="4E89CA4C" w14:textId="6DC3E3BF" w:rsidR="005563D3" w:rsidRPr="005563D3" w:rsidRDefault="005563D3" w:rsidP="005563D3"/>
      </w:tc>
    </w:tr>
  </w:tbl>
  <w:p w14:paraId="64B3EC09" w14:textId="7802F780" w:rsidR="005563D3" w:rsidRPr="00E43580" w:rsidRDefault="005563D3" w:rsidP="005563D3">
    <w:pPr>
      <w:rPr>
        <w:color w:val="FFFFFF"/>
        <w:sz w:val="14"/>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38E"/>
    <w:multiLevelType w:val="hybridMultilevel"/>
    <w:tmpl w:val="8BCA2CC6"/>
    <w:lvl w:ilvl="0" w:tplc="F9B056B0">
      <w:start w:val="4"/>
      <w:numFmt w:val="lowerLetter"/>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9289C"/>
    <w:multiLevelType w:val="hybridMultilevel"/>
    <w:tmpl w:val="48926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687C"/>
    <w:multiLevelType w:val="hybridMultilevel"/>
    <w:tmpl w:val="522017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2316CB3"/>
    <w:multiLevelType w:val="hybridMultilevel"/>
    <w:tmpl w:val="ADB0A38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23E6C4C"/>
    <w:multiLevelType w:val="multilevel"/>
    <w:tmpl w:val="BE960B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3EC3CAA"/>
    <w:multiLevelType w:val="hybridMultilevel"/>
    <w:tmpl w:val="9502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F4CB1"/>
    <w:multiLevelType w:val="hybridMultilevel"/>
    <w:tmpl w:val="A2A883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7B5C58"/>
    <w:multiLevelType w:val="hybridMultilevel"/>
    <w:tmpl w:val="3B802272"/>
    <w:lvl w:ilvl="0" w:tplc="94A613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02497B"/>
    <w:multiLevelType w:val="hybridMultilevel"/>
    <w:tmpl w:val="8F46F1EC"/>
    <w:lvl w:ilvl="0" w:tplc="97A87E32">
      <w:start w:val="2"/>
      <w:numFmt w:val="lowerLetter"/>
      <w:lvlText w:val="(%1)"/>
      <w:lvlJc w:val="left"/>
      <w:pPr>
        <w:tabs>
          <w:tab w:val="num" w:pos="900"/>
        </w:tabs>
        <w:ind w:left="90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2268D"/>
    <w:multiLevelType w:val="hybridMultilevel"/>
    <w:tmpl w:val="BE706A9C"/>
    <w:lvl w:ilvl="0" w:tplc="3ABA83E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6C520C"/>
    <w:multiLevelType w:val="hybridMultilevel"/>
    <w:tmpl w:val="3986545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15:restartNumberingAfterBreak="0">
    <w:nsid w:val="437D52A5"/>
    <w:multiLevelType w:val="hybridMultilevel"/>
    <w:tmpl w:val="8CF412E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43B5986"/>
    <w:multiLevelType w:val="multilevel"/>
    <w:tmpl w:val="3B8022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8860DAB"/>
    <w:multiLevelType w:val="hybridMultilevel"/>
    <w:tmpl w:val="1244340A"/>
    <w:lvl w:ilvl="0" w:tplc="F112E9A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4552D"/>
    <w:multiLevelType w:val="multilevel"/>
    <w:tmpl w:val="C4FA3940"/>
    <w:lvl w:ilvl="0">
      <w:start w:val="9"/>
      <w:numFmt w:val="decimal"/>
      <w:lvlText w:val="%1"/>
      <w:lvlJc w:val="left"/>
      <w:pPr>
        <w:ind w:left="435" w:hanging="435"/>
      </w:pPr>
      <w:rPr>
        <w:rFonts w:hint="default"/>
      </w:rPr>
    </w:lvl>
    <w:lvl w:ilvl="1">
      <w:start w:val="2"/>
      <w:numFmt w:val="decimal"/>
      <w:lvlText w:val="%1.%2"/>
      <w:lvlJc w:val="left"/>
      <w:pPr>
        <w:ind w:left="525" w:hanging="435"/>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5" w15:restartNumberingAfterBreak="0">
    <w:nsid w:val="541033EA"/>
    <w:multiLevelType w:val="hybridMultilevel"/>
    <w:tmpl w:val="00A4FB74"/>
    <w:lvl w:ilvl="0" w:tplc="82B2901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7467528B"/>
    <w:multiLevelType w:val="hybridMultilevel"/>
    <w:tmpl w:val="63B6CC58"/>
    <w:lvl w:ilvl="0" w:tplc="3A6E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0147134">
    <w:abstractNumId w:val="7"/>
  </w:num>
  <w:num w:numId="2" w16cid:durableId="1572035381">
    <w:abstractNumId w:val="12"/>
  </w:num>
  <w:num w:numId="3" w16cid:durableId="1987733481">
    <w:abstractNumId w:val="9"/>
  </w:num>
  <w:num w:numId="4" w16cid:durableId="848837939">
    <w:abstractNumId w:val="4"/>
  </w:num>
  <w:num w:numId="5" w16cid:durableId="2057972334">
    <w:abstractNumId w:val="13"/>
  </w:num>
  <w:num w:numId="6" w16cid:durableId="1951693903">
    <w:abstractNumId w:val="16"/>
  </w:num>
  <w:num w:numId="7" w16cid:durableId="1488478294">
    <w:abstractNumId w:val="15"/>
  </w:num>
  <w:num w:numId="8" w16cid:durableId="1988902234">
    <w:abstractNumId w:val="0"/>
  </w:num>
  <w:num w:numId="9" w16cid:durableId="267737245">
    <w:abstractNumId w:val="14"/>
  </w:num>
  <w:num w:numId="10" w16cid:durableId="615599898">
    <w:abstractNumId w:val="3"/>
  </w:num>
  <w:num w:numId="11" w16cid:durableId="2128696118">
    <w:abstractNumId w:val="11"/>
  </w:num>
  <w:num w:numId="12" w16cid:durableId="775297101">
    <w:abstractNumId w:val="2"/>
  </w:num>
  <w:num w:numId="13" w16cid:durableId="253785181">
    <w:abstractNumId w:val="10"/>
  </w:num>
  <w:num w:numId="14" w16cid:durableId="1449158307">
    <w:abstractNumId w:val="8"/>
  </w:num>
  <w:num w:numId="15" w16cid:durableId="1549947564">
    <w:abstractNumId w:val="5"/>
  </w:num>
  <w:num w:numId="16" w16cid:durableId="568073417">
    <w:abstractNumId w:val="6"/>
  </w:num>
  <w:num w:numId="17" w16cid:durableId="636566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F8"/>
    <w:rsid w:val="00003636"/>
    <w:rsid w:val="00003B9F"/>
    <w:rsid w:val="00005979"/>
    <w:rsid w:val="00013993"/>
    <w:rsid w:val="0001462A"/>
    <w:rsid w:val="000150CE"/>
    <w:rsid w:val="00021B27"/>
    <w:rsid w:val="00021BAD"/>
    <w:rsid w:val="00024916"/>
    <w:rsid w:val="000256BC"/>
    <w:rsid w:val="0002746D"/>
    <w:rsid w:val="00030647"/>
    <w:rsid w:val="0003064B"/>
    <w:rsid w:val="00032018"/>
    <w:rsid w:val="00035405"/>
    <w:rsid w:val="00036303"/>
    <w:rsid w:val="00045B0D"/>
    <w:rsid w:val="00047A85"/>
    <w:rsid w:val="00057762"/>
    <w:rsid w:val="00057AC9"/>
    <w:rsid w:val="00057B10"/>
    <w:rsid w:val="000614A0"/>
    <w:rsid w:val="00071469"/>
    <w:rsid w:val="0007208F"/>
    <w:rsid w:val="00077B67"/>
    <w:rsid w:val="00081C84"/>
    <w:rsid w:val="00084482"/>
    <w:rsid w:val="00091BE3"/>
    <w:rsid w:val="00092E04"/>
    <w:rsid w:val="00097373"/>
    <w:rsid w:val="000A578C"/>
    <w:rsid w:val="000A63F1"/>
    <w:rsid w:val="000A7B76"/>
    <w:rsid w:val="000B0937"/>
    <w:rsid w:val="000B6FAC"/>
    <w:rsid w:val="000C00D7"/>
    <w:rsid w:val="000C4C06"/>
    <w:rsid w:val="000C50FC"/>
    <w:rsid w:val="000C669D"/>
    <w:rsid w:val="000C7CBF"/>
    <w:rsid w:val="000D2CE5"/>
    <w:rsid w:val="000D4D09"/>
    <w:rsid w:val="000E2A82"/>
    <w:rsid w:val="000E36DF"/>
    <w:rsid w:val="000E4791"/>
    <w:rsid w:val="000F23F7"/>
    <w:rsid w:val="00100CA6"/>
    <w:rsid w:val="00102239"/>
    <w:rsid w:val="00104722"/>
    <w:rsid w:val="0010640B"/>
    <w:rsid w:val="001141AA"/>
    <w:rsid w:val="00115830"/>
    <w:rsid w:val="001229E8"/>
    <w:rsid w:val="00122F3A"/>
    <w:rsid w:val="00123E16"/>
    <w:rsid w:val="00132D00"/>
    <w:rsid w:val="0013545E"/>
    <w:rsid w:val="00137536"/>
    <w:rsid w:val="001413FC"/>
    <w:rsid w:val="00147FEF"/>
    <w:rsid w:val="00150A50"/>
    <w:rsid w:val="001533F6"/>
    <w:rsid w:val="00160738"/>
    <w:rsid w:val="001631F0"/>
    <w:rsid w:val="00164E6F"/>
    <w:rsid w:val="001724F8"/>
    <w:rsid w:val="00183D00"/>
    <w:rsid w:val="00185DC3"/>
    <w:rsid w:val="00190831"/>
    <w:rsid w:val="00191574"/>
    <w:rsid w:val="001A566B"/>
    <w:rsid w:val="001B192C"/>
    <w:rsid w:val="001B7BC4"/>
    <w:rsid w:val="001C5D7B"/>
    <w:rsid w:val="001E00DD"/>
    <w:rsid w:val="001E45E0"/>
    <w:rsid w:val="001F291A"/>
    <w:rsid w:val="00203333"/>
    <w:rsid w:val="00204EC4"/>
    <w:rsid w:val="00210553"/>
    <w:rsid w:val="002115D1"/>
    <w:rsid w:val="00211A16"/>
    <w:rsid w:val="002160D5"/>
    <w:rsid w:val="002221BD"/>
    <w:rsid w:val="00232B12"/>
    <w:rsid w:val="002576EB"/>
    <w:rsid w:val="00264D21"/>
    <w:rsid w:val="002678DD"/>
    <w:rsid w:val="00273ACB"/>
    <w:rsid w:val="002755AE"/>
    <w:rsid w:val="0028120F"/>
    <w:rsid w:val="002830E0"/>
    <w:rsid w:val="0028350D"/>
    <w:rsid w:val="002840B2"/>
    <w:rsid w:val="00296F38"/>
    <w:rsid w:val="002A0BB2"/>
    <w:rsid w:val="002A13FC"/>
    <w:rsid w:val="002A1AD2"/>
    <w:rsid w:val="002A2C40"/>
    <w:rsid w:val="002B019C"/>
    <w:rsid w:val="002B1CFE"/>
    <w:rsid w:val="002B2EAD"/>
    <w:rsid w:val="002B3C2E"/>
    <w:rsid w:val="002B563C"/>
    <w:rsid w:val="002B6BC5"/>
    <w:rsid w:val="002B7303"/>
    <w:rsid w:val="002B7F76"/>
    <w:rsid w:val="002C312B"/>
    <w:rsid w:val="002D00CB"/>
    <w:rsid w:val="002D5EE7"/>
    <w:rsid w:val="002D6208"/>
    <w:rsid w:val="002E670E"/>
    <w:rsid w:val="002F130C"/>
    <w:rsid w:val="002F4AD9"/>
    <w:rsid w:val="002F6E69"/>
    <w:rsid w:val="002F7225"/>
    <w:rsid w:val="002F7CB0"/>
    <w:rsid w:val="0030154F"/>
    <w:rsid w:val="003107B5"/>
    <w:rsid w:val="0031543C"/>
    <w:rsid w:val="003302A7"/>
    <w:rsid w:val="0033121D"/>
    <w:rsid w:val="00334FDA"/>
    <w:rsid w:val="00344963"/>
    <w:rsid w:val="00345614"/>
    <w:rsid w:val="00347CEC"/>
    <w:rsid w:val="00351C46"/>
    <w:rsid w:val="00355B29"/>
    <w:rsid w:val="00357C83"/>
    <w:rsid w:val="00375707"/>
    <w:rsid w:val="003760BE"/>
    <w:rsid w:val="003837C2"/>
    <w:rsid w:val="0038533C"/>
    <w:rsid w:val="00387F74"/>
    <w:rsid w:val="00396ECA"/>
    <w:rsid w:val="003A0E02"/>
    <w:rsid w:val="003A7F6C"/>
    <w:rsid w:val="003B32BE"/>
    <w:rsid w:val="003B52BA"/>
    <w:rsid w:val="003C0BBF"/>
    <w:rsid w:val="003C119D"/>
    <w:rsid w:val="003C2443"/>
    <w:rsid w:val="003D600A"/>
    <w:rsid w:val="003D7E3E"/>
    <w:rsid w:val="003E5F08"/>
    <w:rsid w:val="003E656F"/>
    <w:rsid w:val="003F4AF6"/>
    <w:rsid w:val="00404023"/>
    <w:rsid w:val="00404A87"/>
    <w:rsid w:val="00420437"/>
    <w:rsid w:val="004214BB"/>
    <w:rsid w:val="00426FF0"/>
    <w:rsid w:val="00430387"/>
    <w:rsid w:val="00433B5B"/>
    <w:rsid w:val="00444A72"/>
    <w:rsid w:val="00447116"/>
    <w:rsid w:val="004526D3"/>
    <w:rsid w:val="004562D8"/>
    <w:rsid w:val="00461454"/>
    <w:rsid w:val="00471FF7"/>
    <w:rsid w:val="0047217B"/>
    <w:rsid w:val="00481472"/>
    <w:rsid w:val="004818E5"/>
    <w:rsid w:val="00482959"/>
    <w:rsid w:val="00487638"/>
    <w:rsid w:val="00491AB2"/>
    <w:rsid w:val="0049268A"/>
    <w:rsid w:val="00493CF2"/>
    <w:rsid w:val="00493D41"/>
    <w:rsid w:val="004960CB"/>
    <w:rsid w:val="004A7883"/>
    <w:rsid w:val="004B336C"/>
    <w:rsid w:val="004B4914"/>
    <w:rsid w:val="004C1E5F"/>
    <w:rsid w:val="004C650B"/>
    <w:rsid w:val="004C79EA"/>
    <w:rsid w:val="004D0BCE"/>
    <w:rsid w:val="004D31C9"/>
    <w:rsid w:val="004E476E"/>
    <w:rsid w:val="005020ED"/>
    <w:rsid w:val="00503E0C"/>
    <w:rsid w:val="00505CC7"/>
    <w:rsid w:val="00510A06"/>
    <w:rsid w:val="0051450C"/>
    <w:rsid w:val="00517899"/>
    <w:rsid w:val="0052168F"/>
    <w:rsid w:val="00522BC5"/>
    <w:rsid w:val="00531565"/>
    <w:rsid w:val="00535B2C"/>
    <w:rsid w:val="00537B28"/>
    <w:rsid w:val="00547D12"/>
    <w:rsid w:val="00547EAE"/>
    <w:rsid w:val="00550B13"/>
    <w:rsid w:val="00553588"/>
    <w:rsid w:val="00554C52"/>
    <w:rsid w:val="005563D3"/>
    <w:rsid w:val="005565D3"/>
    <w:rsid w:val="00560121"/>
    <w:rsid w:val="005610C7"/>
    <w:rsid w:val="00562632"/>
    <w:rsid w:val="0056526A"/>
    <w:rsid w:val="005653E7"/>
    <w:rsid w:val="00565CD1"/>
    <w:rsid w:val="00567DF6"/>
    <w:rsid w:val="00572063"/>
    <w:rsid w:val="0057349A"/>
    <w:rsid w:val="00577920"/>
    <w:rsid w:val="005824AA"/>
    <w:rsid w:val="005836D7"/>
    <w:rsid w:val="00587DC7"/>
    <w:rsid w:val="005A17A8"/>
    <w:rsid w:val="005A1FD0"/>
    <w:rsid w:val="005A27D2"/>
    <w:rsid w:val="005A3930"/>
    <w:rsid w:val="005A6396"/>
    <w:rsid w:val="005A7E4D"/>
    <w:rsid w:val="005B4E12"/>
    <w:rsid w:val="005E401A"/>
    <w:rsid w:val="005E5B6C"/>
    <w:rsid w:val="005F0559"/>
    <w:rsid w:val="005F50AF"/>
    <w:rsid w:val="00600B8D"/>
    <w:rsid w:val="006011E5"/>
    <w:rsid w:val="00611C57"/>
    <w:rsid w:val="00617102"/>
    <w:rsid w:val="00627A8C"/>
    <w:rsid w:val="00631BB4"/>
    <w:rsid w:val="00633CF7"/>
    <w:rsid w:val="0063744C"/>
    <w:rsid w:val="006561BA"/>
    <w:rsid w:val="0066167F"/>
    <w:rsid w:val="00667DFC"/>
    <w:rsid w:val="006707FC"/>
    <w:rsid w:val="006740DC"/>
    <w:rsid w:val="00680FDC"/>
    <w:rsid w:val="00690484"/>
    <w:rsid w:val="00693597"/>
    <w:rsid w:val="006959DA"/>
    <w:rsid w:val="006A4468"/>
    <w:rsid w:val="006B0907"/>
    <w:rsid w:val="006C3007"/>
    <w:rsid w:val="006C30B5"/>
    <w:rsid w:val="006C49B5"/>
    <w:rsid w:val="006C739A"/>
    <w:rsid w:val="006C73F2"/>
    <w:rsid w:val="006D7461"/>
    <w:rsid w:val="006D773C"/>
    <w:rsid w:val="006E0CCF"/>
    <w:rsid w:val="006E115C"/>
    <w:rsid w:val="006E4CD4"/>
    <w:rsid w:val="006E61E9"/>
    <w:rsid w:val="006F04D3"/>
    <w:rsid w:val="006F4851"/>
    <w:rsid w:val="006F6415"/>
    <w:rsid w:val="006F6763"/>
    <w:rsid w:val="007027C3"/>
    <w:rsid w:val="00704DEF"/>
    <w:rsid w:val="00707DF8"/>
    <w:rsid w:val="00710BCB"/>
    <w:rsid w:val="00712CE5"/>
    <w:rsid w:val="00721901"/>
    <w:rsid w:val="00721B75"/>
    <w:rsid w:val="00732D38"/>
    <w:rsid w:val="007356C6"/>
    <w:rsid w:val="00736729"/>
    <w:rsid w:val="00740B9E"/>
    <w:rsid w:val="00740D6B"/>
    <w:rsid w:val="007418F1"/>
    <w:rsid w:val="007424D7"/>
    <w:rsid w:val="007425EE"/>
    <w:rsid w:val="00744004"/>
    <w:rsid w:val="00750FD2"/>
    <w:rsid w:val="007541BF"/>
    <w:rsid w:val="0075431F"/>
    <w:rsid w:val="0075781A"/>
    <w:rsid w:val="00760DBA"/>
    <w:rsid w:val="0076154F"/>
    <w:rsid w:val="00763D54"/>
    <w:rsid w:val="00766625"/>
    <w:rsid w:val="00773492"/>
    <w:rsid w:val="00776454"/>
    <w:rsid w:val="007850BB"/>
    <w:rsid w:val="007862A5"/>
    <w:rsid w:val="007A0CE2"/>
    <w:rsid w:val="007B2F90"/>
    <w:rsid w:val="007B6099"/>
    <w:rsid w:val="007B7EE9"/>
    <w:rsid w:val="007C002F"/>
    <w:rsid w:val="007C2FDA"/>
    <w:rsid w:val="007C64CD"/>
    <w:rsid w:val="007D6192"/>
    <w:rsid w:val="007E20B6"/>
    <w:rsid w:val="007E3BC5"/>
    <w:rsid w:val="007F4941"/>
    <w:rsid w:val="007F5024"/>
    <w:rsid w:val="007F5F2F"/>
    <w:rsid w:val="00806CCE"/>
    <w:rsid w:val="00811596"/>
    <w:rsid w:val="008172EE"/>
    <w:rsid w:val="00821E0F"/>
    <w:rsid w:val="00825D72"/>
    <w:rsid w:val="008260C3"/>
    <w:rsid w:val="008344FD"/>
    <w:rsid w:val="00835FBA"/>
    <w:rsid w:val="00842FD3"/>
    <w:rsid w:val="008453F4"/>
    <w:rsid w:val="00851DF1"/>
    <w:rsid w:val="0085517C"/>
    <w:rsid w:val="00863BFF"/>
    <w:rsid w:val="00867CE5"/>
    <w:rsid w:val="00870BF5"/>
    <w:rsid w:val="00876EF2"/>
    <w:rsid w:val="0087778C"/>
    <w:rsid w:val="00884FF6"/>
    <w:rsid w:val="008861BD"/>
    <w:rsid w:val="008A08B7"/>
    <w:rsid w:val="008A1DEA"/>
    <w:rsid w:val="008A2EB6"/>
    <w:rsid w:val="008A7E28"/>
    <w:rsid w:val="008B55D0"/>
    <w:rsid w:val="008B7E2B"/>
    <w:rsid w:val="008C78C6"/>
    <w:rsid w:val="008D3878"/>
    <w:rsid w:val="008E1A9A"/>
    <w:rsid w:val="008E1EA9"/>
    <w:rsid w:val="008E29DD"/>
    <w:rsid w:val="008F08F5"/>
    <w:rsid w:val="008F6924"/>
    <w:rsid w:val="009028E4"/>
    <w:rsid w:val="00913204"/>
    <w:rsid w:val="00922282"/>
    <w:rsid w:val="00923E0E"/>
    <w:rsid w:val="009362A2"/>
    <w:rsid w:val="009427D3"/>
    <w:rsid w:val="00950D4E"/>
    <w:rsid w:val="0095265D"/>
    <w:rsid w:val="00953C62"/>
    <w:rsid w:val="009625CF"/>
    <w:rsid w:val="00967D2F"/>
    <w:rsid w:val="0097666D"/>
    <w:rsid w:val="009803C0"/>
    <w:rsid w:val="009820AB"/>
    <w:rsid w:val="009846B2"/>
    <w:rsid w:val="00987E42"/>
    <w:rsid w:val="009A0094"/>
    <w:rsid w:val="009B2707"/>
    <w:rsid w:val="009B31A5"/>
    <w:rsid w:val="009B6D8E"/>
    <w:rsid w:val="009C3252"/>
    <w:rsid w:val="009C35D6"/>
    <w:rsid w:val="009D6CD0"/>
    <w:rsid w:val="009E2FE8"/>
    <w:rsid w:val="00A01000"/>
    <w:rsid w:val="00A06F0D"/>
    <w:rsid w:val="00A079F5"/>
    <w:rsid w:val="00A24F86"/>
    <w:rsid w:val="00A32302"/>
    <w:rsid w:val="00A32C95"/>
    <w:rsid w:val="00A35324"/>
    <w:rsid w:val="00A37F37"/>
    <w:rsid w:val="00A42073"/>
    <w:rsid w:val="00A457DE"/>
    <w:rsid w:val="00A477DB"/>
    <w:rsid w:val="00A5045C"/>
    <w:rsid w:val="00A5095E"/>
    <w:rsid w:val="00A5689A"/>
    <w:rsid w:val="00A57A88"/>
    <w:rsid w:val="00A64353"/>
    <w:rsid w:val="00A674AC"/>
    <w:rsid w:val="00A7577C"/>
    <w:rsid w:val="00A84D7E"/>
    <w:rsid w:val="00A87202"/>
    <w:rsid w:val="00AA136E"/>
    <w:rsid w:val="00AA2418"/>
    <w:rsid w:val="00AA3378"/>
    <w:rsid w:val="00AA4573"/>
    <w:rsid w:val="00AA7E05"/>
    <w:rsid w:val="00AB47DF"/>
    <w:rsid w:val="00AB6B9C"/>
    <w:rsid w:val="00AC0953"/>
    <w:rsid w:val="00AC1CA5"/>
    <w:rsid w:val="00AC1D83"/>
    <w:rsid w:val="00AC2F41"/>
    <w:rsid w:val="00AC7112"/>
    <w:rsid w:val="00AD6BDE"/>
    <w:rsid w:val="00AE315E"/>
    <w:rsid w:val="00AE6F62"/>
    <w:rsid w:val="00AF01DC"/>
    <w:rsid w:val="00AF2D2E"/>
    <w:rsid w:val="00AF5FDF"/>
    <w:rsid w:val="00AF77C2"/>
    <w:rsid w:val="00AF789C"/>
    <w:rsid w:val="00B041E0"/>
    <w:rsid w:val="00B06816"/>
    <w:rsid w:val="00B075AF"/>
    <w:rsid w:val="00B112B5"/>
    <w:rsid w:val="00B11C53"/>
    <w:rsid w:val="00B1559A"/>
    <w:rsid w:val="00B17FD2"/>
    <w:rsid w:val="00B218AD"/>
    <w:rsid w:val="00B25F75"/>
    <w:rsid w:val="00B5157D"/>
    <w:rsid w:val="00B5223A"/>
    <w:rsid w:val="00B621E6"/>
    <w:rsid w:val="00B62675"/>
    <w:rsid w:val="00B749D9"/>
    <w:rsid w:val="00B83357"/>
    <w:rsid w:val="00B84B7A"/>
    <w:rsid w:val="00B8598B"/>
    <w:rsid w:val="00B87A46"/>
    <w:rsid w:val="00BA65FC"/>
    <w:rsid w:val="00BB22B2"/>
    <w:rsid w:val="00BB5DAD"/>
    <w:rsid w:val="00BB5F08"/>
    <w:rsid w:val="00BC39E2"/>
    <w:rsid w:val="00BC502D"/>
    <w:rsid w:val="00BC66A2"/>
    <w:rsid w:val="00BC7E87"/>
    <w:rsid w:val="00BD2B3F"/>
    <w:rsid w:val="00BD7A7B"/>
    <w:rsid w:val="00BE7E3B"/>
    <w:rsid w:val="00BF6F35"/>
    <w:rsid w:val="00C1579D"/>
    <w:rsid w:val="00C27ABB"/>
    <w:rsid w:val="00C30045"/>
    <w:rsid w:val="00C34B7C"/>
    <w:rsid w:val="00C43A29"/>
    <w:rsid w:val="00C56A50"/>
    <w:rsid w:val="00C6023B"/>
    <w:rsid w:val="00C6069B"/>
    <w:rsid w:val="00C60D5F"/>
    <w:rsid w:val="00C63197"/>
    <w:rsid w:val="00C737E5"/>
    <w:rsid w:val="00C75A8A"/>
    <w:rsid w:val="00C76D6A"/>
    <w:rsid w:val="00C85BFF"/>
    <w:rsid w:val="00C92077"/>
    <w:rsid w:val="00C94DEF"/>
    <w:rsid w:val="00C9732B"/>
    <w:rsid w:val="00CA5296"/>
    <w:rsid w:val="00CB6826"/>
    <w:rsid w:val="00CC17DC"/>
    <w:rsid w:val="00CC6B91"/>
    <w:rsid w:val="00CD285A"/>
    <w:rsid w:val="00CE00FB"/>
    <w:rsid w:val="00CE1337"/>
    <w:rsid w:val="00CE64C9"/>
    <w:rsid w:val="00CF3106"/>
    <w:rsid w:val="00CF47BF"/>
    <w:rsid w:val="00D032CF"/>
    <w:rsid w:val="00D07332"/>
    <w:rsid w:val="00D07442"/>
    <w:rsid w:val="00D10B21"/>
    <w:rsid w:val="00D15DA5"/>
    <w:rsid w:val="00D238F3"/>
    <w:rsid w:val="00D26C8B"/>
    <w:rsid w:val="00D32B36"/>
    <w:rsid w:val="00D35E0D"/>
    <w:rsid w:val="00D44EDF"/>
    <w:rsid w:val="00D466CF"/>
    <w:rsid w:val="00D527AB"/>
    <w:rsid w:val="00D677B4"/>
    <w:rsid w:val="00D7482A"/>
    <w:rsid w:val="00D757E9"/>
    <w:rsid w:val="00D76218"/>
    <w:rsid w:val="00D95485"/>
    <w:rsid w:val="00D975A5"/>
    <w:rsid w:val="00DA2ACC"/>
    <w:rsid w:val="00DA357A"/>
    <w:rsid w:val="00DA3943"/>
    <w:rsid w:val="00DC0776"/>
    <w:rsid w:val="00DC68E9"/>
    <w:rsid w:val="00DD1BB2"/>
    <w:rsid w:val="00DD23CD"/>
    <w:rsid w:val="00DD323C"/>
    <w:rsid w:val="00DD52E2"/>
    <w:rsid w:val="00DE218F"/>
    <w:rsid w:val="00DE21A4"/>
    <w:rsid w:val="00DE530E"/>
    <w:rsid w:val="00DE5EA2"/>
    <w:rsid w:val="00DE7357"/>
    <w:rsid w:val="00DF2E13"/>
    <w:rsid w:val="00DF456C"/>
    <w:rsid w:val="00E029EC"/>
    <w:rsid w:val="00E04D95"/>
    <w:rsid w:val="00E05202"/>
    <w:rsid w:val="00E13192"/>
    <w:rsid w:val="00E13386"/>
    <w:rsid w:val="00E16742"/>
    <w:rsid w:val="00E4142D"/>
    <w:rsid w:val="00E44D8B"/>
    <w:rsid w:val="00E530DF"/>
    <w:rsid w:val="00E64825"/>
    <w:rsid w:val="00E65897"/>
    <w:rsid w:val="00E74D37"/>
    <w:rsid w:val="00E77EC5"/>
    <w:rsid w:val="00E84324"/>
    <w:rsid w:val="00E84770"/>
    <w:rsid w:val="00E922C5"/>
    <w:rsid w:val="00E9549A"/>
    <w:rsid w:val="00E96B5F"/>
    <w:rsid w:val="00EA4DD1"/>
    <w:rsid w:val="00EA637B"/>
    <w:rsid w:val="00EA6F1C"/>
    <w:rsid w:val="00EC2252"/>
    <w:rsid w:val="00EC7DD1"/>
    <w:rsid w:val="00ED1065"/>
    <w:rsid w:val="00EE05B4"/>
    <w:rsid w:val="00EE176F"/>
    <w:rsid w:val="00EF1A07"/>
    <w:rsid w:val="00EF74BA"/>
    <w:rsid w:val="00F04D1B"/>
    <w:rsid w:val="00F255D4"/>
    <w:rsid w:val="00F259A9"/>
    <w:rsid w:val="00F32E4B"/>
    <w:rsid w:val="00F35FFD"/>
    <w:rsid w:val="00F3732D"/>
    <w:rsid w:val="00F426F5"/>
    <w:rsid w:val="00F47922"/>
    <w:rsid w:val="00F504A2"/>
    <w:rsid w:val="00F60CE3"/>
    <w:rsid w:val="00F6537A"/>
    <w:rsid w:val="00F76875"/>
    <w:rsid w:val="00F8383B"/>
    <w:rsid w:val="00F83BB4"/>
    <w:rsid w:val="00F93154"/>
    <w:rsid w:val="00F93B0A"/>
    <w:rsid w:val="00FB1272"/>
    <w:rsid w:val="00FB23BA"/>
    <w:rsid w:val="00FB5658"/>
    <w:rsid w:val="00FC3129"/>
    <w:rsid w:val="00FC6A91"/>
    <w:rsid w:val="00FD42D8"/>
    <w:rsid w:val="00FD4547"/>
    <w:rsid w:val="00FD670F"/>
    <w:rsid w:val="00FE02CA"/>
    <w:rsid w:val="00FE3F60"/>
    <w:rsid w:val="00FE77E1"/>
    <w:rsid w:val="00FF2A51"/>
    <w:rsid w:val="00FF5DD4"/>
    <w:rsid w:val="00FF6CFD"/>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88C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2F130C"/>
    <w:pPr>
      <w:tabs>
        <w:tab w:val="left" w:pos="0"/>
      </w:tabs>
      <w:suppressAutoHyphens/>
      <w:autoSpaceDE w:val="0"/>
      <w:autoSpaceDN w:val="0"/>
      <w:adjustRightInd w:val="0"/>
      <w:spacing w:before="120" w:after="120"/>
      <w:textAlignment w:val="center"/>
      <w:outlineLvl w:val="1"/>
    </w:pPr>
    <w:rPr>
      <w:rFonts w:ascii="Arial" w:hAnsi="Arial" w:cs="Arial"/>
      <w:b/>
      <w:color w:val="00407A"/>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r">
    <w:name w:val="Table Spacer"/>
    <w:basedOn w:val="Normal"/>
    <w:rsid w:val="00057762"/>
    <w:pPr>
      <w:overflowPunct w:val="0"/>
      <w:autoSpaceDE w:val="0"/>
      <w:autoSpaceDN w:val="0"/>
      <w:adjustRightInd w:val="0"/>
      <w:textAlignment w:val="baseline"/>
    </w:pPr>
    <w:rPr>
      <w:rFonts w:ascii="Arial" w:eastAsia="Times" w:hAnsi="Arial" w:cs="Arial"/>
      <w:color w:val="000000"/>
      <w:sz w:val="12"/>
      <w:szCs w:val="20"/>
    </w:rPr>
  </w:style>
  <w:style w:type="paragraph" w:styleId="Header">
    <w:name w:val="header"/>
    <w:basedOn w:val="Normal"/>
    <w:rsid w:val="006F6763"/>
    <w:pPr>
      <w:tabs>
        <w:tab w:val="center" w:pos="4320"/>
        <w:tab w:val="right" w:pos="8640"/>
      </w:tabs>
    </w:pPr>
  </w:style>
  <w:style w:type="paragraph" w:styleId="Footer">
    <w:name w:val="footer"/>
    <w:basedOn w:val="Normal"/>
    <w:rsid w:val="006F6763"/>
    <w:pPr>
      <w:tabs>
        <w:tab w:val="center" w:pos="4320"/>
        <w:tab w:val="right" w:pos="8640"/>
      </w:tabs>
    </w:pPr>
  </w:style>
  <w:style w:type="paragraph" w:styleId="BodyText">
    <w:name w:val="Body Text"/>
    <w:basedOn w:val="Normal"/>
    <w:link w:val="BodyTextChar"/>
    <w:rsid w:val="009028E4"/>
    <w:pPr>
      <w:spacing w:after="120"/>
    </w:pPr>
    <w:rPr>
      <w:rFonts w:ascii="Garamond" w:hAnsi="Garamond" w:cs="Arial"/>
      <w:bCs/>
      <w:sz w:val="22"/>
      <w:szCs w:val="22"/>
    </w:rPr>
  </w:style>
  <w:style w:type="character" w:customStyle="1" w:styleId="BodyTextChar">
    <w:name w:val="Body Text Char"/>
    <w:link w:val="BodyText"/>
    <w:rsid w:val="009028E4"/>
    <w:rPr>
      <w:rFonts w:ascii="Garamond" w:hAnsi="Garamond" w:cs="Arial"/>
      <w:bCs/>
      <w:sz w:val="22"/>
      <w:szCs w:val="22"/>
    </w:rPr>
  </w:style>
  <w:style w:type="paragraph" w:styleId="BalloonText">
    <w:name w:val="Balloon Text"/>
    <w:basedOn w:val="Normal"/>
    <w:semiHidden/>
    <w:rsid w:val="002576EB"/>
    <w:rPr>
      <w:rFonts w:ascii="Tahoma" w:hAnsi="Tahoma" w:cs="Tahoma"/>
      <w:sz w:val="16"/>
      <w:szCs w:val="16"/>
    </w:rPr>
  </w:style>
  <w:style w:type="paragraph" w:customStyle="1" w:styleId="Default">
    <w:name w:val="Default"/>
    <w:rsid w:val="00444A72"/>
    <w:pPr>
      <w:autoSpaceDE w:val="0"/>
      <w:autoSpaceDN w:val="0"/>
      <w:adjustRightInd w:val="0"/>
    </w:pPr>
    <w:rPr>
      <w:color w:val="000000"/>
      <w:sz w:val="24"/>
      <w:szCs w:val="24"/>
    </w:rPr>
  </w:style>
  <w:style w:type="paragraph" w:styleId="HTMLPreformatted">
    <w:name w:val="HTML Preformatted"/>
    <w:basedOn w:val="Normal"/>
    <w:link w:val="HTMLPreformattedChar"/>
    <w:rsid w:val="0061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11C57"/>
    <w:rPr>
      <w:rFonts w:ascii="Courier New" w:hAnsi="Courier New" w:cs="Courier New"/>
    </w:rPr>
  </w:style>
  <w:style w:type="paragraph" w:styleId="ListParagraph">
    <w:name w:val="List Paragraph"/>
    <w:basedOn w:val="Normal"/>
    <w:uiPriority w:val="34"/>
    <w:qFormat/>
    <w:rsid w:val="00C76D6A"/>
    <w:pPr>
      <w:ind w:left="720"/>
    </w:pPr>
  </w:style>
  <w:style w:type="character" w:styleId="Hyperlink">
    <w:name w:val="Hyperlink"/>
    <w:rsid w:val="00A87202"/>
    <w:rPr>
      <w:color w:val="0000FF"/>
      <w:u w:val="single"/>
    </w:rPr>
  </w:style>
  <w:style w:type="character" w:styleId="CommentReference">
    <w:name w:val="annotation reference"/>
    <w:uiPriority w:val="99"/>
    <w:rsid w:val="00045B0D"/>
    <w:rPr>
      <w:sz w:val="16"/>
      <w:szCs w:val="16"/>
    </w:rPr>
  </w:style>
  <w:style w:type="paragraph" w:styleId="CommentText">
    <w:name w:val="annotation text"/>
    <w:basedOn w:val="Normal"/>
    <w:link w:val="CommentTextChar"/>
    <w:uiPriority w:val="99"/>
    <w:rsid w:val="00045B0D"/>
    <w:rPr>
      <w:sz w:val="20"/>
      <w:szCs w:val="20"/>
    </w:rPr>
  </w:style>
  <w:style w:type="character" w:customStyle="1" w:styleId="CommentTextChar">
    <w:name w:val="Comment Text Char"/>
    <w:basedOn w:val="DefaultParagraphFont"/>
    <w:link w:val="CommentText"/>
    <w:uiPriority w:val="99"/>
    <w:rsid w:val="00045B0D"/>
  </w:style>
  <w:style w:type="paragraph" w:styleId="CommentSubject">
    <w:name w:val="annotation subject"/>
    <w:basedOn w:val="CommentText"/>
    <w:next w:val="CommentText"/>
    <w:link w:val="CommentSubjectChar"/>
    <w:rsid w:val="00045B0D"/>
    <w:rPr>
      <w:b/>
      <w:bCs/>
    </w:rPr>
  </w:style>
  <w:style w:type="character" w:customStyle="1" w:styleId="CommentSubjectChar">
    <w:name w:val="Comment Subject Char"/>
    <w:link w:val="CommentSubject"/>
    <w:rsid w:val="00045B0D"/>
    <w:rPr>
      <w:b/>
      <w:bCs/>
    </w:rPr>
  </w:style>
  <w:style w:type="character" w:styleId="FootnoteReference">
    <w:name w:val="footnote reference"/>
    <w:rsid w:val="00433B5B"/>
    <w:rPr>
      <w:vertAlign w:val="superscript"/>
    </w:rPr>
  </w:style>
  <w:style w:type="paragraph" w:styleId="Title">
    <w:name w:val="Title"/>
    <w:basedOn w:val="Normal"/>
    <w:next w:val="Normal"/>
    <w:link w:val="TitleChar"/>
    <w:uiPriority w:val="10"/>
    <w:rsid w:val="005563D3"/>
    <w:pPr>
      <w:tabs>
        <w:tab w:val="left" w:pos="0"/>
      </w:tabs>
      <w:suppressAutoHyphens/>
      <w:autoSpaceDE w:val="0"/>
      <w:autoSpaceDN w:val="0"/>
      <w:adjustRightInd w:val="0"/>
      <w:spacing w:after="120"/>
      <w:textAlignment w:val="center"/>
    </w:pPr>
    <w:rPr>
      <w:rFonts w:ascii="Arial" w:hAnsi="Arial" w:cs="Arial"/>
      <w:color w:val="FFFFFF"/>
      <w:sz w:val="48"/>
      <w:szCs w:val="48"/>
    </w:rPr>
  </w:style>
  <w:style w:type="character" w:customStyle="1" w:styleId="TitleChar">
    <w:name w:val="Title Char"/>
    <w:basedOn w:val="DefaultParagraphFont"/>
    <w:link w:val="Title"/>
    <w:uiPriority w:val="10"/>
    <w:rsid w:val="005563D3"/>
    <w:rPr>
      <w:rFonts w:ascii="Arial" w:hAnsi="Arial" w:cs="Arial"/>
      <w:color w:val="FFFFFF"/>
      <w:sz w:val="48"/>
      <w:szCs w:val="48"/>
    </w:rPr>
  </w:style>
  <w:style w:type="character" w:customStyle="1" w:styleId="Heading2Char">
    <w:name w:val="Heading 2 Char"/>
    <w:basedOn w:val="DefaultParagraphFont"/>
    <w:link w:val="Heading2"/>
    <w:rsid w:val="002F130C"/>
    <w:rPr>
      <w:rFonts w:ascii="Arial" w:hAnsi="Arial" w:cs="Arial"/>
      <w:b/>
      <w:color w:val="00407A"/>
      <w:sz w:val="2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mailto:tariffdesign@aeso.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ariff Document" ma:contentTypeID="0x010100BC84ACA119491D43B8AEA0C41A758E3B0B0600B71823FBBAAF324C862125ECD85A823C" ma:contentTypeVersion="83" ma:contentTypeDescription="" ma:contentTypeScope="" ma:versionID="934ded1f1a10be1dc1d757a7cb4ac749">
  <xsd:schema xmlns:xsd="http://www.w3.org/2001/XMLSchema" xmlns:xs="http://www.w3.org/2001/XMLSchema" xmlns:p="http://schemas.microsoft.com/office/2006/metadata/properties" xmlns:ns2="bfc2574c-8110-4e43-9784-1ee86de75c6c" xmlns:ns4="650fffc6-a86a-4844-afad-966e4497fd3d" xmlns:ns5="3874a12c-cb96-46c0-a01b-e4d7e8d40966" targetNamespace="http://schemas.microsoft.com/office/2006/metadata/properties" ma:root="true" ma:fieldsID="ae011548e6074e644af00583aab448b5" ns2:_="" ns4:_="" ns5:_="">
    <xsd:import namespace="bfc2574c-8110-4e43-9784-1ee86de75c6c"/>
    <xsd:import namespace="650fffc6-a86a-4844-afad-966e4497fd3d"/>
    <xsd:import namespace="3874a12c-cb96-46c0-a01b-e4d7e8d40966"/>
    <xsd:element name="properties">
      <xsd:complexType>
        <xsd:sequence>
          <xsd:element name="documentManagement">
            <xsd:complexType>
              <xsd:all>
                <xsd:element ref="ns2:Activity_x0020_Complete_x0020_Date" minOccurs="0"/>
                <xsd:element ref="ns2:LARA_x0020_Status" minOccurs="0"/>
                <xsd:element ref="ns2:Filing_x0020_Date" minOccurs="0"/>
                <xsd:element ref="ns4:CWRMItemRecordState" minOccurs="0"/>
                <xsd:element ref="ns4:CWRMItemRecordCategory" minOccurs="0"/>
                <xsd:element ref="ns4:e94be97ffb024deb9c3d6d978a059d35" minOccurs="0"/>
                <xsd:element ref="ns2:TaxCatchAll" minOccurs="0"/>
                <xsd:element ref="ns2:TaxCatchAllLabel" minOccurs="0"/>
                <xsd:element ref="ns4:CWRMItemRecordStatus" minOccurs="0"/>
                <xsd:element ref="ns4:CWRMItemRecordDeclaredDate" minOccurs="0"/>
                <xsd:element ref="ns4:CWRMItemRecordVital" minOccurs="0"/>
                <xsd:element ref="ns4:CWRMItemRecordData" minOccurs="0"/>
                <xsd:element ref="ns2:fdc7710463144dc19a8992998d0907da" minOccurs="0"/>
                <xsd:element ref="ns2:_dlc_DocId" minOccurs="0"/>
                <xsd:element ref="ns2:_dlc_DocIdUrl" minOccurs="0"/>
                <xsd:element ref="ns2:_dlc_DocIdPersistId" minOccurs="0"/>
                <xsd:element ref="ns4:CWRMItemUniqueId" minOccurs="0"/>
                <xsd:element ref="ns2:o74c417c636446b2936ee46a3b1dd71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574c-8110-4e43-9784-1ee86de75c6c" elementFormDefault="qualified">
    <xsd:import namespace="http://schemas.microsoft.com/office/2006/documentManagement/types"/>
    <xsd:import namespace="http://schemas.microsoft.com/office/infopath/2007/PartnerControls"/>
    <xsd:element name="Activity_x0020_Complete_x0020_Date" ma:index="2" nillable="true" ma:displayName="Activity Complete Date" ma:description="Example: 02/23/2020" ma:format="DateOnly" ma:internalName="Activity_x0020_Complete_x0020_Date">
      <xsd:simpleType>
        <xsd:restriction base="dms:DateTime"/>
      </xsd:simpleType>
    </xsd:element>
    <xsd:element name="LARA_x0020_Status" ma:index="5" nillable="true" ma:displayName="LARA Status" ma:default="Active" ma:format="Dropdown" ma:internalName="LARA_x0020_Status">
      <xsd:simpleType>
        <xsd:restriction base="dms:Choice">
          <xsd:enumeration value="Active"/>
          <xsd:enumeration value="Inactive"/>
        </xsd:restriction>
      </xsd:simpleType>
    </xsd:element>
    <xsd:element name="Filing_x0020_Date" ma:index="6" nillable="true" ma:displayName="AUC Registration Date" ma:format="DateOnly" ma:internalName="Filing_x0020_Date">
      <xsd:simpleType>
        <xsd:restriction base="dms:DateTime"/>
      </xsd:simpleType>
    </xsd:element>
    <xsd:element name="TaxCatchAll" ma:index="10" nillable="true" ma:displayName="Taxonomy Catch All Column" ma:hidden="true" ma:list="4eea8045-af52-47fb-8910-5a8a46b38f49" ma:internalName="TaxCatchAll" ma:showField="CatchAllData"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eea8045-af52-47fb-8910-5a8a46b38f49" ma:internalName="TaxCatchAllLabel" ma:readOnly="true" ma:showField="CatchAllDataLabel"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fdc7710463144dc19a8992998d0907da" ma:index="18" nillable="true" ma:taxonomy="true" ma:internalName="fdc7710463144dc19a8992998d0907da" ma:taxonomyFieldName="Confidentiality_x0020_Classification" ma:displayName="Confidentiality Classification" ma:default="1271;#AESO Internal|fe2129cc-e616-4c1e-9a39-b6921e014562" ma:fieldId="{fdc77104-6314-4dc1-9a89-92998d0907da}" ma:sspId="93371fdb-7bec-4d52-adeb-1166efac0023" ma:termSetId="86da2f9e-e637-434c-a22c-d8de590d1e93"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74c417c636446b2936ee46a3b1dd71d" ma:index="26" nillable="true" ma:taxonomy="true" ma:internalName="o74c417c636446b2936ee46a3b1dd71d" ma:taxonomyFieldName="LARA_x0020_Category0" ma:displayName="LARA Category" ma:default="" ma:fieldId="{874c417c-6364-46b2-936e-e46a3b1dd71d}" ma:sspId="93371fdb-7bec-4d52-adeb-1166efac0023" ma:termSetId="2637bfa7-984d-4f49-a627-0ad3095dbd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0fffc6-a86a-4844-afad-966e4497fd3d" elementFormDefault="qualified">
    <xsd:import namespace="http://schemas.microsoft.com/office/2006/documentManagement/types"/>
    <xsd:import namespace="http://schemas.microsoft.com/office/infopath/2007/PartnerControls"/>
    <xsd:element name="CWRMItemRecordState" ma:index="7"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8" nillable="true" ma:displayName="Record Category" ma:description="Identifies the current record category for the item." ma:hidden="true" ma:internalName="CWRMItemRecordCategory" ma:readOnly="true">
      <xsd:simpleType>
        <xsd:restriction base="dms:Text"/>
      </xsd:simpleType>
    </xsd:element>
    <xsd:element name="e94be97ffb024deb9c3d6d978a059d35" ma:index="9" nillable="true" ma:taxonomy="true" ma:internalName="CWRMItemRecordClassificationTaxHTField0" ma:taxonomyFieldName="CWRMItemRecordClassification" ma:displayName="Record Classification" ma:fieldId="{e94be97f-fb02-4deb-9c3d-6d978a059d35}" ma:sspId="93371fdb-7bec-4d52-adeb-1166efac0023" ma:termSetId="cdfcbdf3-8cad-4f84-bedc-a05c42b6c044" ma:anchorId="00000000-0000-0000-0000-000000000000" ma:open="false" ma:isKeyword="false">
      <xsd:complexType>
        <xsd:sequence>
          <xsd:element ref="pc:Terms" minOccurs="0" maxOccurs="1"/>
        </xsd:sequence>
      </xsd:complexType>
    </xsd:element>
    <xsd:element name="CWRMItemRecordStatus" ma:index="13"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14"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15"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16" nillable="true" ma:displayName="Record Data" ma:description="Contains system specific record data for the item." ma:hidden="true" ma:internalName="CWRMItemRecordData">
      <xsd:simpleType>
        <xsd:restriction base="dms:Note"/>
      </xsd:simpleType>
    </xsd:element>
    <xsd:element name="CWRMItemUniqueId" ma:index="25" nillable="true" ma:displayName="Content ID" ma:description="A universally unique identifier assigned to the item." ma:hidden="true" ma:internalName="CWRMIte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a12c-cb96-46c0-a01b-e4d7e8d4096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371fdb-7bec-4d52-adeb-1166efac0023" ContentTypeId="0x010100BC84ACA119491D43B8AEA0C41A758E3B0B06" PreviousValue="false"/>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CWRMItemRecordCategory xmlns="650fffc6-a86a-4844-afad-966e4497fd3d" xsi:nil="true"/>
    <CWRMItemRecordState xmlns="650fffc6-a86a-4844-afad-966e4497fd3d" xsi:nil="true"/>
    <CWRMItemRecordDeclaredDate xmlns="650fffc6-a86a-4844-afad-966e4497fd3d" xsi:nil="true"/>
    <_dlc_DocId xmlns="bfc2574c-8110-4e43-9784-1ee86de75c6c">000001JX4Y</_dlc_DocId>
    <TaxCatchAll xmlns="bfc2574c-8110-4e43-9784-1ee86de75c6c">
      <Value>1329</Value>
      <Value>1321</Value>
      <Value>1271</Value>
    </TaxCatchAll>
    <e94be97ffb024deb9c3d6d978a059d35 xmlns="650fffc6-a86a-4844-afad-966e4497fd3d">
      <Terms xmlns="http://schemas.microsoft.com/office/infopath/2007/PartnerControls">
        <TermInfo xmlns="http://schemas.microsoft.com/office/infopath/2007/PartnerControls">
          <TermName xmlns="http://schemas.microsoft.com/office/infopath/2007/PartnerControls">REG-00 - Tariff Development and Application Administration</TermName>
          <TermId xmlns="http://schemas.microsoft.com/office/infopath/2007/PartnerControls">a0f21eea-a95c-4984-bbc5-f702b4b89e29</TermId>
        </TermInfo>
      </Terms>
    </e94be97ffb024deb9c3d6d978a059d35>
    <CWRMItemRecordVital xmlns="650fffc6-a86a-4844-afad-966e4497fd3d">false</CWRMItemRecordVital>
    <Filing_x0020_Date xmlns="bfc2574c-8110-4e43-9784-1ee86de75c6c" xsi:nil="true"/>
    <CWRMItemRecordStatus xmlns="650fffc6-a86a-4844-afad-966e4497fd3d" xsi:nil="true"/>
    <o74c417c636446b2936ee46a3b1dd71d xmlns="bfc2574c-8110-4e43-9784-1ee86de75c6c">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c658717d-8430-44ce-8a58-d7dd4c19296a</TermId>
        </TermInfo>
      </Terms>
    </o74c417c636446b2936ee46a3b1dd71d>
    <CWRMItemRecordData xmlns="650fffc6-a86a-4844-afad-966e4497fd3d">&lt;?xml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IsPoliciesProcessed="true"&gt;&lt;LastProcessedStageId&gt;00000000-0000-0000-0000-000000000000&lt;/LastProcessedStageId&gt;&lt;LastProcessedDateValue xsi:type="xsd:dateTime"&gt;0001-01-01T00:00:00&lt;/LastProcessedDateValue&gt;&lt;SupersededInPlaceItems /&gt;&lt;AssociatedAggregates /&gt;&lt;/RecordData&gt;</CWRMItemRecordData>
    <Activity_x0020_Complete_x0020_Date xmlns="bfc2574c-8110-4e43-9784-1ee86de75c6c" xsi:nil="true"/>
    <_dlc_DocIdUrl xmlns="bfc2574c-8110-4e43-9784-1ee86de75c6c">
      <Url>https://share.aeso.ca/sites/records-law/LARA/_layouts/15/DocIdRedir.aspx?ID=000001JX4Y</Url>
      <Description>000001JX4Y</Description>
    </_dlc_DocIdUrl>
    <fdc7710463144dc19a8992998d0907da xmlns="bfc2574c-8110-4e43-9784-1ee86de75c6c">
      <Terms xmlns="http://schemas.microsoft.com/office/infopath/2007/PartnerControls">
        <TermInfo xmlns="http://schemas.microsoft.com/office/infopath/2007/PartnerControls">
          <TermName xmlns="http://schemas.microsoft.com/office/infopath/2007/PartnerControls">AESO Internal</TermName>
          <TermId xmlns="http://schemas.microsoft.com/office/infopath/2007/PartnerControls">fe2129cc-e616-4c1e-9a39-b6921e014562</TermId>
        </TermInfo>
      </Terms>
    </fdc7710463144dc19a8992998d0907da>
    <LARA_x0020_Status xmlns="bfc2574c-8110-4e43-9784-1ee86de75c6c">Active</LARA_x0020_Status>
    <CWRMItemUniqueId xmlns="650fffc6-a86a-4844-afad-966e4497fd3d">000001JX4Y</CWRMItemUniqueId>
  </documentManagement>
</p:properties>
</file>

<file path=customXml/itemProps1.xml><?xml version="1.0" encoding="utf-8"?>
<ds:datastoreItem xmlns:ds="http://schemas.openxmlformats.org/officeDocument/2006/customXml" ds:itemID="{A65E2A0F-0C85-4AF4-81D7-4BAE2C9E6A38}"/>
</file>

<file path=customXml/itemProps2.xml><?xml version="1.0" encoding="utf-8"?>
<ds:datastoreItem xmlns:ds="http://schemas.openxmlformats.org/officeDocument/2006/customXml" ds:itemID="{6790EE80-178A-4389-9BE9-515A2F6E9FD8}"/>
</file>

<file path=customXml/itemProps3.xml><?xml version="1.0" encoding="utf-8"?>
<ds:datastoreItem xmlns:ds="http://schemas.openxmlformats.org/officeDocument/2006/customXml" ds:itemID="{03783EC1-F52F-4A67-8513-27A6F9792076}"/>
</file>

<file path=customXml/itemProps4.xml><?xml version="1.0" encoding="utf-8"?>
<ds:datastoreItem xmlns:ds="http://schemas.openxmlformats.org/officeDocument/2006/customXml" ds:itemID="{FB1C83F3-FE34-4497-9CAB-4519F2472CF8}"/>
</file>

<file path=customXml/itemProps5.xml><?xml version="1.0" encoding="utf-8"?>
<ds:datastoreItem xmlns:ds="http://schemas.openxmlformats.org/officeDocument/2006/customXml" ds:itemID="{F5CA9287-DF82-44A7-AAE6-F26480E69952}"/>
</file>

<file path=customXml/itemProps6.xml><?xml version="1.0" encoding="utf-8"?>
<ds:datastoreItem xmlns:ds="http://schemas.openxmlformats.org/officeDocument/2006/customXml" ds:itemID="{8FD793AC-12A0-4D80-9E39-37FB12A6E99A}"/>
</file>

<file path=customXml/itemProps7.xml><?xml version="1.0" encoding="utf-8"?>
<ds:datastoreItem xmlns:ds="http://schemas.openxmlformats.org/officeDocument/2006/customXml" ds:itemID="{0B4A6FDA-235E-4521-B423-3EBD8BE55985}"/>
</file>

<file path=docMetadata/LabelInfo.xml><?xml version="1.0" encoding="utf-8"?>
<clbl:labelList xmlns:clbl="http://schemas.microsoft.com/office/2020/mipLabelMetadata">
  <clbl:label id="{854f2212-fe43-4578-b841-38c95b77cb60}" enabled="1" method="Privileged" siteId="{9869aa0d-ebba-4f8c-9399-7dff7665b1d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2022-09-09T20:46:00Z</dcterms:created>
  <dcterms:modified xsi:type="dcterms:W3CDTF">2022-09-09T20:47:00Z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 Definition">
    <vt:lpwstr>1438;#Bulk Electric System|0bf4e51e-dba7-4b82-884a-dce256850dd5;#1376;#system access service|ca038740-da4c-4cf8-ab39-ce49c41d1f92;#1448;#Radial Circuit|799dddb7-ea1d-4885-94c7-beed82f92bd0</vt:lpwstr>
  </property>
  <property fmtid="{D5CDD505-2E9C-101B-9397-08002B2CF9AE}" pid="3" name="Order">
    <vt:lpwstr>55600.0000000000</vt:lpwstr>
  </property>
  <property fmtid="{D5CDD505-2E9C-101B-9397-08002B2CF9AE}" pid="4" name="MultipleConsultations">
    <vt:lpwstr>0</vt:lpwstr>
  </property>
  <property fmtid="{D5CDD505-2E9C-101B-9397-08002B2CF9AE}" pid="5" name="Related ADs">
    <vt:lpwstr>1446;#All ARS|8bac193a-a313-412f-acff-36d121353356</vt:lpwstr>
  </property>
  <property fmtid="{D5CDD505-2E9C-101B-9397-08002B2CF9AE}" pid="6" name="MulitpleConsultations">
    <vt:lpwstr>0</vt:lpwstr>
  </property>
  <property fmtid="{D5CDD505-2E9C-101B-9397-08002B2CF9AE}" pid="7" name="xd_ProgID">
    <vt:lpwstr/>
  </property>
  <property fmtid="{D5CDD505-2E9C-101B-9397-08002B2CF9AE}" pid="8" name="DocumentSetDescription">
    <vt:lpwstr/>
  </property>
  <property fmtid="{D5CDD505-2E9C-101B-9397-08002B2CF9AE}" pid="9" name="ContentTypeId">
    <vt:lpwstr>0x010100BC84ACA119491D43B8AEA0C41A758E3B0B0600B71823FBBAAF324C862125ECD85A823C</vt:lpwstr>
  </property>
  <property fmtid="{D5CDD505-2E9C-101B-9397-08002B2CF9AE}" pid="10" name="Definition">
    <vt:lpwstr/>
  </property>
  <property fmtid="{D5CDD505-2E9C-101B-9397-08002B2CF9AE}" pid="11" name="Confidentiality Classification">
    <vt:lpwstr>1271;#AESO Internal|fe2129cc-e616-4c1e-9a39-b6921e014562</vt:lpwstr>
  </property>
  <property fmtid="{D5CDD505-2E9C-101B-9397-08002B2CF9AE}" pid="12" name="TemplateUrl">
    <vt:lpwstr/>
  </property>
  <property fmtid="{D5CDD505-2E9C-101B-9397-08002B2CF9AE}" pid="13" name="Related IDs">
    <vt:lpwstr>1449;#ID #2016-006RS, Radial Circuit|cafcd992-1ab0-4b61-97f4-f937e8326745</vt:lpwstr>
  </property>
  <property fmtid="{D5CDD505-2E9C-101B-9397-08002B2CF9AE}" pid="14" name="_dlc_DocIdItemGuid">
    <vt:lpwstr>942118fb-84c9-496d-a647-5d76c400a062</vt:lpwstr>
  </property>
  <property fmtid="{D5CDD505-2E9C-101B-9397-08002B2CF9AE}" pid="15" name="CWRMItemRecordClassification">
    <vt:lpwstr>1321;#REG-00 - Tariff Development and Application Administration|a0f21eea-a95c-4984-bbc5-f702b4b89e29</vt:lpwstr>
  </property>
  <property fmtid="{D5CDD505-2E9C-101B-9397-08002B2CF9AE}" pid="16" name="LARA Category0">
    <vt:lpwstr>1329;#Applications|c658717d-8430-44ce-8a58-d7dd4c19296a</vt:lpwstr>
  </property>
  <property fmtid="{D5CDD505-2E9C-101B-9397-08002B2CF9AE}" pid="17" name="Business Unit(s)">
    <vt:lpwstr/>
  </property>
  <property fmtid="{D5CDD505-2E9C-101B-9397-08002B2CF9AE}" pid="18" name="_docset_NoMedatataSyncRequired">
    <vt:lpwstr>False</vt:lpwstr>
  </property>
</Properties>
</file>